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9FF" w:rsidRPr="00D52144" w:rsidRDefault="009A19FF" w:rsidP="009A19FF">
      <w:pPr>
        <w:pStyle w:val="NormalWeb"/>
        <w:spacing w:before="0" w:beforeAutospacing="0" w:after="0" w:afterAutospacing="0"/>
        <w:jc w:val="right"/>
        <w:rPr>
          <w:rFonts w:asciiTheme="majorHAnsi" w:hAnsiTheme="majorHAnsi" w:cstheme="majorHAnsi"/>
        </w:rPr>
      </w:pPr>
      <w:r w:rsidRPr="00D52144">
        <w:rPr>
          <w:rStyle w:val="Strong"/>
          <w:rFonts w:asciiTheme="majorHAnsi" w:hAnsiTheme="majorHAnsi" w:cstheme="majorHAnsi"/>
          <w:color w:val="000000"/>
        </w:rPr>
        <w:t xml:space="preserve">FOR IMMEDIATE RELEASE: </w:t>
      </w:r>
      <w:r w:rsidRPr="00D52144">
        <w:rPr>
          <w:rStyle w:val="Strong"/>
          <w:rFonts w:asciiTheme="majorHAnsi" w:hAnsiTheme="majorHAnsi" w:cstheme="majorHAnsi"/>
          <w:color w:val="000000"/>
        </w:rPr>
        <w:t>FEBRUARY 21, 2018</w:t>
      </w:r>
    </w:p>
    <w:p w:rsidR="009A19FF" w:rsidRPr="00D52144" w:rsidRDefault="009A19FF" w:rsidP="009A19FF">
      <w:pPr>
        <w:pStyle w:val="NormalWeb"/>
        <w:spacing w:before="0" w:beforeAutospacing="0" w:after="0" w:afterAutospacing="0"/>
        <w:rPr>
          <w:rFonts w:asciiTheme="majorHAnsi" w:hAnsiTheme="majorHAnsi" w:cstheme="majorHAnsi"/>
        </w:rPr>
      </w:pPr>
      <w:r w:rsidRPr="00D52144">
        <w:rPr>
          <w:rStyle w:val="Strong"/>
          <w:rFonts w:asciiTheme="majorHAnsi" w:hAnsiTheme="majorHAnsi" w:cstheme="majorHAnsi"/>
          <w:color w:val="000000"/>
        </w:rPr>
        <w:t>Stacy Shanks</w:t>
      </w:r>
    </w:p>
    <w:p w:rsidR="009A19FF" w:rsidRPr="00D52144" w:rsidRDefault="009A19FF" w:rsidP="009A19FF">
      <w:pPr>
        <w:pStyle w:val="NormalWeb"/>
        <w:spacing w:before="0" w:beforeAutospacing="0" w:after="0" w:afterAutospacing="0"/>
        <w:rPr>
          <w:rFonts w:asciiTheme="majorHAnsi" w:hAnsiTheme="majorHAnsi" w:cstheme="majorHAnsi"/>
        </w:rPr>
      </w:pPr>
      <w:r w:rsidRPr="00D52144">
        <w:rPr>
          <w:rStyle w:val="Strong"/>
          <w:rFonts w:asciiTheme="majorHAnsi" w:hAnsiTheme="majorHAnsi" w:cstheme="majorHAnsi"/>
          <w:color w:val="000000"/>
        </w:rPr>
        <w:t>International Junior Sports &amp; Education Advisors</w:t>
      </w:r>
    </w:p>
    <w:p w:rsidR="009A19FF" w:rsidRPr="00D52144" w:rsidRDefault="009A19FF" w:rsidP="009A19FF">
      <w:pPr>
        <w:pStyle w:val="NormalWeb"/>
        <w:spacing w:before="0" w:beforeAutospacing="0" w:after="0" w:afterAutospacing="0"/>
        <w:rPr>
          <w:rFonts w:asciiTheme="majorHAnsi" w:hAnsiTheme="majorHAnsi" w:cstheme="majorHAnsi"/>
        </w:rPr>
      </w:pPr>
      <w:r w:rsidRPr="00D52144">
        <w:rPr>
          <w:rStyle w:val="Strong"/>
          <w:rFonts w:asciiTheme="majorHAnsi" w:hAnsiTheme="majorHAnsi" w:cstheme="majorHAnsi"/>
          <w:color w:val="000000"/>
        </w:rPr>
        <w:t>407-580-9438</w:t>
      </w:r>
    </w:p>
    <w:p w:rsidR="009A19FF" w:rsidRPr="00D52144" w:rsidRDefault="009A19FF" w:rsidP="009A19FF">
      <w:pPr>
        <w:pStyle w:val="NormalWeb"/>
        <w:spacing w:before="0" w:beforeAutospacing="0" w:after="0" w:afterAutospacing="0"/>
        <w:rPr>
          <w:rFonts w:asciiTheme="majorHAnsi" w:hAnsiTheme="majorHAnsi" w:cstheme="majorHAnsi"/>
        </w:rPr>
      </w:pPr>
      <w:r w:rsidRPr="00D52144">
        <w:rPr>
          <w:rStyle w:val="Strong"/>
          <w:rFonts w:asciiTheme="majorHAnsi" w:hAnsiTheme="majorHAnsi" w:cstheme="majorHAnsi"/>
          <w:color w:val="000000"/>
        </w:rPr>
        <w:t>stacys@ijsa.com</w:t>
      </w:r>
    </w:p>
    <w:p w:rsidR="009A19FF" w:rsidRPr="00D52144" w:rsidRDefault="009A19FF">
      <w:pPr>
        <w:rPr>
          <w:rFonts w:asciiTheme="majorHAnsi" w:hAnsiTheme="majorHAnsi" w:cstheme="majorHAnsi"/>
          <w:lang w:val="en-US"/>
        </w:rPr>
      </w:pPr>
    </w:p>
    <w:p w:rsidR="009C7DAC" w:rsidRPr="00D52144" w:rsidRDefault="006828A6" w:rsidP="009A19FF">
      <w:pPr>
        <w:jc w:val="center"/>
        <w:rPr>
          <w:rFonts w:asciiTheme="majorHAnsi" w:hAnsiTheme="majorHAnsi" w:cstheme="majorHAnsi"/>
          <w:lang w:val="en-US"/>
        </w:rPr>
      </w:pPr>
      <w:r w:rsidRPr="00D52144">
        <w:rPr>
          <w:rFonts w:asciiTheme="majorHAnsi" w:hAnsiTheme="majorHAnsi" w:cstheme="majorHAnsi"/>
          <w:b/>
          <w:lang w:val="en-US"/>
        </w:rPr>
        <w:t xml:space="preserve">IJSA and Global Junior Golf </w:t>
      </w:r>
      <w:r w:rsidR="009A19FF" w:rsidRPr="00D52144">
        <w:rPr>
          <w:rFonts w:asciiTheme="majorHAnsi" w:hAnsiTheme="majorHAnsi" w:cstheme="majorHAnsi"/>
          <w:b/>
          <w:lang w:val="en-US"/>
        </w:rPr>
        <w:t>S</w:t>
      </w:r>
      <w:r w:rsidRPr="00D52144">
        <w:rPr>
          <w:rFonts w:asciiTheme="majorHAnsi" w:hAnsiTheme="majorHAnsi" w:cstheme="majorHAnsi"/>
          <w:b/>
          <w:lang w:val="en-US"/>
        </w:rPr>
        <w:t xml:space="preserve">trengthen </w:t>
      </w:r>
      <w:r w:rsidR="009A19FF" w:rsidRPr="00D52144">
        <w:rPr>
          <w:rFonts w:asciiTheme="majorHAnsi" w:hAnsiTheme="majorHAnsi" w:cstheme="majorHAnsi"/>
          <w:b/>
          <w:lang w:val="en-US"/>
        </w:rPr>
        <w:t>P</w:t>
      </w:r>
      <w:r w:rsidRPr="00D52144">
        <w:rPr>
          <w:rFonts w:asciiTheme="majorHAnsi" w:hAnsiTheme="majorHAnsi" w:cstheme="majorHAnsi"/>
          <w:b/>
          <w:lang w:val="en-US"/>
        </w:rPr>
        <w:t>art</w:t>
      </w:r>
      <w:r w:rsidR="009A19FF" w:rsidRPr="00D52144">
        <w:rPr>
          <w:rFonts w:asciiTheme="majorHAnsi" w:hAnsiTheme="majorHAnsi" w:cstheme="majorHAnsi"/>
          <w:b/>
          <w:lang w:val="en-US"/>
        </w:rPr>
        <w:t>nership for Upcoming Years</w:t>
      </w:r>
      <w:r w:rsidR="009A19FF" w:rsidRPr="00D52144">
        <w:rPr>
          <w:rFonts w:asciiTheme="majorHAnsi" w:hAnsiTheme="majorHAnsi" w:cstheme="majorHAnsi"/>
          <w:b/>
          <w:lang w:val="en-US"/>
        </w:rPr>
        <w:br/>
      </w:r>
      <w:r w:rsidRPr="00D52144">
        <w:rPr>
          <w:rFonts w:asciiTheme="majorHAnsi" w:hAnsiTheme="majorHAnsi" w:cstheme="majorHAnsi"/>
          <w:lang w:val="en-US"/>
        </w:rPr>
        <w:t xml:space="preserve">A promising </w:t>
      </w:r>
      <w:r w:rsidR="00D736AA" w:rsidRPr="00D52144">
        <w:rPr>
          <w:rFonts w:asciiTheme="majorHAnsi" w:hAnsiTheme="majorHAnsi" w:cstheme="majorHAnsi"/>
          <w:lang w:val="en-US"/>
        </w:rPr>
        <w:t>future</w:t>
      </w:r>
      <w:r w:rsidRPr="00D52144">
        <w:rPr>
          <w:rFonts w:asciiTheme="majorHAnsi" w:hAnsiTheme="majorHAnsi" w:cstheme="majorHAnsi"/>
          <w:lang w:val="en-US"/>
        </w:rPr>
        <w:t xml:space="preserve"> with </w:t>
      </w:r>
      <w:r w:rsidR="00D736AA" w:rsidRPr="00D52144">
        <w:rPr>
          <w:rFonts w:asciiTheme="majorHAnsi" w:hAnsiTheme="majorHAnsi" w:cstheme="majorHAnsi"/>
          <w:lang w:val="en-US"/>
        </w:rPr>
        <w:t>exciting</w:t>
      </w:r>
      <w:r w:rsidRPr="00D52144">
        <w:rPr>
          <w:rFonts w:asciiTheme="majorHAnsi" w:hAnsiTheme="majorHAnsi" w:cstheme="majorHAnsi"/>
          <w:lang w:val="en-US"/>
        </w:rPr>
        <w:t xml:space="preserve"> new tournaments is coming up...</w:t>
      </w:r>
    </w:p>
    <w:p w:rsidR="006828A6" w:rsidRPr="00D52144" w:rsidRDefault="006828A6">
      <w:pPr>
        <w:rPr>
          <w:rFonts w:asciiTheme="majorHAnsi" w:hAnsiTheme="majorHAnsi" w:cstheme="majorHAnsi"/>
          <w:lang w:val="en-US"/>
        </w:rPr>
      </w:pPr>
    </w:p>
    <w:p w:rsidR="006828A6" w:rsidRPr="00D52144" w:rsidRDefault="00CB73F9">
      <w:pPr>
        <w:rPr>
          <w:rFonts w:asciiTheme="majorHAnsi" w:hAnsiTheme="majorHAnsi" w:cstheme="majorHAnsi"/>
          <w:lang w:val="en-US"/>
        </w:rPr>
      </w:pPr>
      <w:r w:rsidRPr="00D52144">
        <w:rPr>
          <w:rFonts w:asciiTheme="majorHAnsi" w:hAnsiTheme="majorHAnsi" w:cstheme="majorHAnsi"/>
          <w:lang w:val="en-US"/>
        </w:rPr>
        <w:t>International Junior Sports &amp; Education Advisors (</w:t>
      </w:r>
      <w:r w:rsidR="006828A6" w:rsidRPr="00D52144">
        <w:rPr>
          <w:rFonts w:asciiTheme="majorHAnsi" w:hAnsiTheme="majorHAnsi" w:cstheme="majorHAnsi"/>
          <w:lang w:val="en-US"/>
        </w:rPr>
        <w:t>IJSA</w:t>
      </w:r>
      <w:r w:rsidRPr="00D52144">
        <w:rPr>
          <w:rFonts w:asciiTheme="majorHAnsi" w:hAnsiTheme="majorHAnsi" w:cstheme="majorHAnsi"/>
          <w:lang w:val="en-US"/>
        </w:rPr>
        <w:t>)</w:t>
      </w:r>
      <w:r w:rsidR="006828A6" w:rsidRPr="00D52144">
        <w:rPr>
          <w:rFonts w:asciiTheme="majorHAnsi" w:hAnsiTheme="majorHAnsi" w:cstheme="majorHAnsi"/>
          <w:lang w:val="en-US"/>
        </w:rPr>
        <w:t xml:space="preserve"> and Global Junior Golf</w:t>
      </w:r>
      <w:r w:rsidRPr="00D52144">
        <w:rPr>
          <w:rFonts w:asciiTheme="majorHAnsi" w:hAnsiTheme="majorHAnsi" w:cstheme="majorHAnsi"/>
          <w:lang w:val="en-US"/>
        </w:rPr>
        <w:t xml:space="preserve"> (GJG)</w:t>
      </w:r>
      <w:r w:rsidR="006828A6" w:rsidRPr="00D52144">
        <w:rPr>
          <w:rFonts w:asciiTheme="majorHAnsi" w:hAnsiTheme="majorHAnsi" w:cstheme="majorHAnsi"/>
          <w:lang w:val="en-US"/>
        </w:rPr>
        <w:t xml:space="preserve"> are happy to </w:t>
      </w:r>
      <w:r w:rsidR="00D736AA" w:rsidRPr="00D52144">
        <w:rPr>
          <w:rFonts w:asciiTheme="majorHAnsi" w:hAnsiTheme="majorHAnsi" w:cstheme="majorHAnsi"/>
          <w:lang w:val="en-US"/>
        </w:rPr>
        <w:t>announce an</w:t>
      </w:r>
      <w:r w:rsidR="006828A6" w:rsidRPr="00D52144">
        <w:rPr>
          <w:rFonts w:asciiTheme="majorHAnsi" w:hAnsiTheme="majorHAnsi" w:cstheme="majorHAnsi"/>
          <w:lang w:val="en-US"/>
        </w:rPr>
        <w:t xml:space="preserve"> expansion of the current partnership. After </w:t>
      </w:r>
      <w:hyperlink r:id="rId4" w:history="1">
        <w:r w:rsidRPr="00D52144">
          <w:rPr>
            <w:rStyle w:val="Hyperlink"/>
            <w:rFonts w:asciiTheme="majorHAnsi" w:hAnsiTheme="majorHAnsi" w:cstheme="majorHAnsi"/>
            <w:lang w:val="en-US"/>
          </w:rPr>
          <w:t>Bishops Gate Golf Academy (</w:t>
        </w:r>
        <w:r w:rsidR="006828A6" w:rsidRPr="00D52144">
          <w:rPr>
            <w:rStyle w:val="Hyperlink"/>
            <w:rFonts w:asciiTheme="majorHAnsi" w:hAnsiTheme="majorHAnsi" w:cstheme="majorHAnsi"/>
            <w:lang w:val="en-US"/>
          </w:rPr>
          <w:t>BGGA</w:t>
        </w:r>
        <w:r w:rsidRPr="00D52144">
          <w:rPr>
            <w:rStyle w:val="Hyperlink"/>
            <w:rFonts w:asciiTheme="majorHAnsi" w:hAnsiTheme="majorHAnsi" w:cstheme="majorHAnsi"/>
            <w:lang w:val="en-US"/>
          </w:rPr>
          <w:t>)</w:t>
        </w:r>
      </w:hyperlink>
      <w:r w:rsidR="006828A6" w:rsidRPr="00D52144">
        <w:rPr>
          <w:rFonts w:asciiTheme="majorHAnsi" w:hAnsiTheme="majorHAnsi" w:cstheme="majorHAnsi"/>
          <w:lang w:val="en-US"/>
        </w:rPr>
        <w:t xml:space="preserve"> has joined as a GJG Performance Center in 2016, it is an </w:t>
      </w:r>
      <w:r w:rsidR="00D736AA" w:rsidRPr="00D52144">
        <w:rPr>
          <w:rFonts w:asciiTheme="majorHAnsi" w:hAnsiTheme="majorHAnsi" w:cstheme="majorHAnsi"/>
          <w:lang w:val="en-US"/>
        </w:rPr>
        <w:t>absolute</w:t>
      </w:r>
      <w:r w:rsidR="006828A6" w:rsidRPr="00D52144">
        <w:rPr>
          <w:rFonts w:asciiTheme="majorHAnsi" w:hAnsiTheme="majorHAnsi" w:cstheme="majorHAnsi"/>
          <w:lang w:val="en-US"/>
        </w:rPr>
        <w:t xml:space="preserve"> honor that</w:t>
      </w:r>
      <w:r w:rsidRPr="00D52144">
        <w:rPr>
          <w:rFonts w:asciiTheme="majorHAnsi" w:hAnsiTheme="majorHAnsi" w:cstheme="majorHAnsi"/>
          <w:lang w:val="en-US"/>
        </w:rPr>
        <w:t xml:space="preserve"> </w:t>
      </w:r>
      <w:hyperlink r:id="rId5" w:history="1">
        <w:r w:rsidRPr="00D52144">
          <w:rPr>
            <w:rStyle w:val="Hyperlink"/>
            <w:rFonts w:asciiTheme="majorHAnsi" w:hAnsiTheme="majorHAnsi" w:cstheme="majorHAnsi"/>
            <w:lang w:val="en-US"/>
          </w:rPr>
          <w:t>International Junior Golf Academy</w:t>
        </w:r>
        <w:r w:rsidR="006828A6" w:rsidRPr="00D52144">
          <w:rPr>
            <w:rStyle w:val="Hyperlink"/>
            <w:rFonts w:asciiTheme="majorHAnsi" w:hAnsiTheme="majorHAnsi" w:cstheme="majorHAnsi"/>
            <w:lang w:val="en-US"/>
          </w:rPr>
          <w:t xml:space="preserve"> </w:t>
        </w:r>
        <w:r w:rsidRPr="00D52144">
          <w:rPr>
            <w:rStyle w:val="Hyperlink"/>
            <w:rFonts w:asciiTheme="majorHAnsi" w:hAnsiTheme="majorHAnsi" w:cstheme="majorHAnsi"/>
            <w:lang w:val="en-US"/>
          </w:rPr>
          <w:t>(</w:t>
        </w:r>
        <w:r w:rsidR="006828A6" w:rsidRPr="00D52144">
          <w:rPr>
            <w:rStyle w:val="Hyperlink"/>
            <w:rFonts w:asciiTheme="majorHAnsi" w:hAnsiTheme="majorHAnsi" w:cstheme="majorHAnsi"/>
            <w:lang w:val="en-US"/>
          </w:rPr>
          <w:t>IJGA</w:t>
        </w:r>
        <w:r w:rsidRPr="00D52144">
          <w:rPr>
            <w:rStyle w:val="Hyperlink"/>
            <w:rFonts w:asciiTheme="majorHAnsi" w:hAnsiTheme="majorHAnsi" w:cstheme="majorHAnsi"/>
            <w:lang w:val="en-US"/>
          </w:rPr>
          <w:t>)</w:t>
        </w:r>
      </w:hyperlink>
      <w:r w:rsidR="006828A6" w:rsidRPr="00D52144">
        <w:rPr>
          <w:rFonts w:asciiTheme="majorHAnsi" w:hAnsiTheme="majorHAnsi" w:cstheme="majorHAnsi"/>
          <w:lang w:val="en-US"/>
        </w:rPr>
        <w:t xml:space="preserve"> will be listed from 2018 onwards as a GJG Performance Center. Global Junior Golf is seeking and accepting only premium academies from around the world as GJG Performance Center</w:t>
      </w:r>
      <w:r w:rsidRPr="00D52144">
        <w:rPr>
          <w:rFonts w:asciiTheme="majorHAnsi" w:hAnsiTheme="majorHAnsi" w:cstheme="majorHAnsi"/>
          <w:lang w:val="en-US"/>
        </w:rPr>
        <w:t>s</w:t>
      </w:r>
      <w:r w:rsidR="006828A6" w:rsidRPr="00D52144">
        <w:rPr>
          <w:rFonts w:asciiTheme="majorHAnsi" w:hAnsiTheme="majorHAnsi" w:cstheme="majorHAnsi"/>
          <w:lang w:val="en-US"/>
        </w:rPr>
        <w:t xml:space="preserve">, which deliver top professional training facilities and family atmosphere for juniors, </w:t>
      </w:r>
      <w:r w:rsidR="00D736AA" w:rsidRPr="00D52144">
        <w:rPr>
          <w:rFonts w:asciiTheme="majorHAnsi" w:hAnsiTheme="majorHAnsi" w:cstheme="majorHAnsi"/>
          <w:lang w:val="en-US"/>
        </w:rPr>
        <w:t xml:space="preserve">so juniors can ultimately </w:t>
      </w:r>
      <w:r w:rsidR="006828A6" w:rsidRPr="00D52144">
        <w:rPr>
          <w:rFonts w:asciiTheme="majorHAnsi" w:hAnsiTheme="majorHAnsi" w:cstheme="majorHAnsi"/>
          <w:lang w:val="en-US"/>
        </w:rPr>
        <w:t xml:space="preserve">chase their golf </w:t>
      </w:r>
      <w:r w:rsidRPr="00D52144">
        <w:rPr>
          <w:rFonts w:asciiTheme="majorHAnsi" w:hAnsiTheme="majorHAnsi" w:cstheme="majorHAnsi"/>
          <w:lang w:val="en-US"/>
        </w:rPr>
        <w:t xml:space="preserve">and collegiate </w:t>
      </w:r>
      <w:r w:rsidR="006828A6" w:rsidRPr="00D52144">
        <w:rPr>
          <w:rFonts w:asciiTheme="majorHAnsi" w:hAnsiTheme="majorHAnsi" w:cstheme="majorHAnsi"/>
          <w:lang w:val="en-US"/>
        </w:rPr>
        <w:t xml:space="preserve">dreams. IJGA has a long history of </w:t>
      </w:r>
      <w:r w:rsidR="00D736AA" w:rsidRPr="00D52144">
        <w:rPr>
          <w:rFonts w:asciiTheme="majorHAnsi" w:hAnsiTheme="majorHAnsi" w:cstheme="majorHAnsi"/>
          <w:lang w:val="en-US"/>
        </w:rPr>
        <w:t>building</w:t>
      </w:r>
      <w:r w:rsidR="006828A6" w:rsidRPr="00D52144">
        <w:rPr>
          <w:rFonts w:asciiTheme="majorHAnsi" w:hAnsiTheme="majorHAnsi" w:cstheme="majorHAnsi"/>
          <w:lang w:val="en-US"/>
        </w:rPr>
        <w:t xml:space="preserve"> top juniors and have helped players from around the world to achieve </w:t>
      </w:r>
      <w:r w:rsidR="00D736AA" w:rsidRPr="00D52144">
        <w:rPr>
          <w:rFonts w:asciiTheme="majorHAnsi" w:hAnsiTheme="majorHAnsi" w:cstheme="majorHAnsi"/>
          <w:lang w:val="en-US"/>
        </w:rPr>
        <w:t>successful</w:t>
      </w:r>
      <w:r w:rsidR="006828A6" w:rsidRPr="00D52144">
        <w:rPr>
          <w:rFonts w:asciiTheme="majorHAnsi" w:hAnsiTheme="majorHAnsi" w:cstheme="majorHAnsi"/>
          <w:lang w:val="en-US"/>
        </w:rPr>
        <w:t xml:space="preserve"> college career</w:t>
      </w:r>
      <w:r w:rsidRPr="00D52144">
        <w:rPr>
          <w:rFonts w:asciiTheme="majorHAnsi" w:hAnsiTheme="majorHAnsi" w:cstheme="majorHAnsi"/>
          <w:lang w:val="en-US"/>
        </w:rPr>
        <w:t>s</w:t>
      </w:r>
      <w:r w:rsidR="006828A6" w:rsidRPr="00D52144">
        <w:rPr>
          <w:rFonts w:asciiTheme="majorHAnsi" w:hAnsiTheme="majorHAnsi" w:cstheme="majorHAnsi"/>
          <w:lang w:val="en-US"/>
        </w:rPr>
        <w:t xml:space="preserve">. It is a great </w:t>
      </w:r>
      <w:r w:rsidR="00D736AA" w:rsidRPr="00D52144">
        <w:rPr>
          <w:rFonts w:asciiTheme="majorHAnsi" w:hAnsiTheme="majorHAnsi" w:cstheme="majorHAnsi"/>
          <w:lang w:val="en-US"/>
        </w:rPr>
        <w:t>honor</w:t>
      </w:r>
      <w:r w:rsidR="006828A6" w:rsidRPr="00D52144">
        <w:rPr>
          <w:rFonts w:asciiTheme="majorHAnsi" w:hAnsiTheme="majorHAnsi" w:cstheme="majorHAnsi"/>
          <w:lang w:val="en-US"/>
        </w:rPr>
        <w:t xml:space="preserve"> that two of top junior golf academies </w:t>
      </w:r>
      <w:r w:rsidRPr="00D52144">
        <w:rPr>
          <w:rFonts w:asciiTheme="majorHAnsi" w:hAnsiTheme="majorHAnsi" w:cstheme="majorHAnsi"/>
          <w:lang w:val="en-US"/>
        </w:rPr>
        <w:t>in</w:t>
      </w:r>
      <w:r w:rsidR="006828A6" w:rsidRPr="00D52144">
        <w:rPr>
          <w:rFonts w:asciiTheme="majorHAnsi" w:hAnsiTheme="majorHAnsi" w:cstheme="majorHAnsi"/>
          <w:lang w:val="en-US"/>
        </w:rPr>
        <w:t xml:space="preserve"> the world are now connected and will be able to share thei</w:t>
      </w:r>
      <w:r w:rsidR="00D736AA" w:rsidRPr="00D52144">
        <w:rPr>
          <w:rFonts w:asciiTheme="majorHAnsi" w:hAnsiTheme="majorHAnsi" w:cstheme="majorHAnsi"/>
          <w:lang w:val="en-US"/>
        </w:rPr>
        <w:t>r</w:t>
      </w:r>
      <w:r w:rsidR="006828A6" w:rsidRPr="00D52144">
        <w:rPr>
          <w:rFonts w:asciiTheme="majorHAnsi" w:hAnsiTheme="majorHAnsi" w:cstheme="majorHAnsi"/>
          <w:lang w:val="en-US"/>
        </w:rPr>
        <w:t xml:space="preserve"> </w:t>
      </w:r>
      <w:r w:rsidR="00D736AA" w:rsidRPr="00D52144">
        <w:rPr>
          <w:rFonts w:asciiTheme="majorHAnsi" w:hAnsiTheme="majorHAnsi" w:cstheme="majorHAnsi"/>
          <w:lang w:val="en-US"/>
        </w:rPr>
        <w:t>resources</w:t>
      </w:r>
      <w:r w:rsidR="006828A6" w:rsidRPr="00D52144">
        <w:rPr>
          <w:rFonts w:asciiTheme="majorHAnsi" w:hAnsiTheme="majorHAnsi" w:cstheme="majorHAnsi"/>
          <w:lang w:val="en-US"/>
        </w:rPr>
        <w:t xml:space="preserve"> and expertise to all GJG members around the world</w:t>
      </w:r>
      <w:r w:rsidR="00D736AA" w:rsidRPr="00D52144">
        <w:rPr>
          <w:rFonts w:asciiTheme="majorHAnsi" w:hAnsiTheme="majorHAnsi" w:cstheme="majorHAnsi"/>
          <w:lang w:val="en-US"/>
        </w:rPr>
        <w:t>!</w:t>
      </w:r>
    </w:p>
    <w:p w:rsidR="006828A6" w:rsidRPr="00D52144" w:rsidRDefault="006828A6">
      <w:pPr>
        <w:rPr>
          <w:rFonts w:asciiTheme="majorHAnsi" w:hAnsiTheme="majorHAnsi" w:cstheme="majorHAnsi"/>
          <w:lang w:val="en-US"/>
        </w:rPr>
      </w:pPr>
    </w:p>
    <w:p w:rsidR="00093A29" w:rsidRPr="00D52144" w:rsidRDefault="006828A6">
      <w:pPr>
        <w:rPr>
          <w:rFonts w:asciiTheme="majorHAnsi" w:hAnsiTheme="majorHAnsi" w:cstheme="majorHAnsi"/>
          <w:lang w:val="en-US"/>
        </w:rPr>
      </w:pPr>
      <w:r w:rsidRPr="00D52144">
        <w:rPr>
          <w:rFonts w:asciiTheme="majorHAnsi" w:hAnsiTheme="majorHAnsi" w:cstheme="majorHAnsi"/>
          <w:lang w:val="en-US"/>
        </w:rPr>
        <w:t>Furthermore</w:t>
      </w:r>
      <w:r w:rsidR="00CB73F9" w:rsidRPr="00D52144">
        <w:rPr>
          <w:rFonts w:asciiTheme="majorHAnsi" w:hAnsiTheme="majorHAnsi" w:cstheme="majorHAnsi"/>
          <w:lang w:val="en-US"/>
        </w:rPr>
        <w:t>,</w:t>
      </w:r>
      <w:r w:rsidRPr="00D52144">
        <w:rPr>
          <w:rFonts w:asciiTheme="majorHAnsi" w:hAnsiTheme="majorHAnsi" w:cstheme="majorHAnsi"/>
          <w:lang w:val="en-US"/>
        </w:rPr>
        <w:t xml:space="preserve"> </w:t>
      </w:r>
      <w:hyperlink r:id="rId6" w:history="1">
        <w:r w:rsidRPr="00D52144">
          <w:rPr>
            <w:rStyle w:val="Hyperlink"/>
            <w:rFonts w:asciiTheme="majorHAnsi" w:hAnsiTheme="majorHAnsi" w:cstheme="majorHAnsi"/>
            <w:lang w:val="en-US"/>
          </w:rPr>
          <w:t>IJGA</w:t>
        </w:r>
      </w:hyperlink>
      <w:r w:rsidRPr="00D52144">
        <w:rPr>
          <w:rFonts w:asciiTheme="majorHAnsi" w:hAnsiTheme="majorHAnsi" w:cstheme="majorHAnsi"/>
          <w:lang w:val="en-US"/>
        </w:rPr>
        <w:t xml:space="preserve"> and </w:t>
      </w:r>
      <w:hyperlink r:id="rId7" w:history="1">
        <w:r w:rsidRPr="00D52144">
          <w:rPr>
            <w:rStyle w:val="Hyperlink"/>
            <w:rFonts w:asciiTheme="majorHAnsi" w:hAnsiTheme="majorHAnsi" w:cstheme="majorHAnsi"/>
            <w:lang w:val="en-US"/>
          </w:rPr>
          <w:t>BGGA</w:t>
        </w:r>
      </w:hyperlink>
      <w:r w:rsidRPr="00D52144">
        <w:rPr>
          <w:rFonts w:asciiTheme="majorHAnsi" w:hAnsiTheme="majorHAnsi" w:cstheme="majorHAnsi"/>
          <w:lang w:val="en-US"/>
        </w:rPr>
        <w:t xml:space="preserve"> will host two prestigious Global Junior Golf events</w:t>
      </w:r>
      <w:r w:rsidR="00CB73F9" w:rsidRPr="00D52144">
        <w:rPr>
          <w:rFonts w:asciiTheme="majorHAnsi" w:hAnsiTheme="majorHAnsi" w:cstheme="majorHAnsi"/>
          <w:lang w:val="en-US"/>
        </w:rPr>
        <w:t xml:space="preserve"> in</w:t>
      </w:r>
      <w:r w:rsidRPr="00D52144">
        <w:rPr>
          <w:rFonts w:asciiTheme="majorHAnsi" w:hAnsiTheme="majorHAnsi" w:cstheme="majorHAnsi"/>
          <w:lang w:val="en-US"/>
        </w:rPr>
        <w:t xml:space="preserve"> December 2018 </w:t>
      </w:r>
      <w:r w:rsidR="00CB73F9" w:rsidRPr="00D52144">
        <w:rPr>
          <w:rFonts w:asciiTheme="majorHAnsi" w:hAnsiTheme="majorHAnsi" w:cstheme="majorHAnsi"/>
          <w:lang w:val="en-US"/>
        </w:rPr>
        <w:t>which opens</w:t>
      </w:r>
      <w:r w:rsidRPr="00D52144">
        <w:rPr>
          <w:rFonts w:asciiTheme="majorHAnsi" w:hAnsiTheme="majorHAnsi" w:cstheme="majorHAnsi"/>
          <w:lang w:val="en-US"/>
        </w:rPr>
        <w:t xml:space="preserve"> the gates for </w:t>
      </w:r>
      <w:r w:rsidR="00D736AA" w:rsidRPr="00D52144">
        <w:rPr>
          <w:rFonts w:asciiTheme="majorHAnsi" w:hAnsiTheme="majorHAnsi" w:cstheme="majorHAnsi"/>
          <w:lang w:val="en-US"/>
        </w:rPr>
        <w:t xml:space="preserve">international players to experience </w:t>
      </w:r>
      <w:r w:rsidRPr="00D52144">
        <w:rPr>
          <w:rFonts w:asciiTheme="majorHAnsi" w:hAnsiTheme="majorHAnsi" w:cstheme="majorHAnsi"/>
          <w:lang w:val="en-US"/>
        </w:rPr>
        <w:t>WAGR ranked tournaments</w:t>
      </w:r>
      <w:r w:rsidR="00D736AA" w:rsidRPr="00D52144">
        <w:rPr>
          <w:rFonts w:asciiTheme="majorHAnsi" w:hAnsiTheme="majorHAnsi" w:cstheme="majorHAnsi"/>
          <w:lang w:val="en-US"/>
        </w:rPr>
        <w:t xml:space="preserve"> in the </w:t>
      </w:r>
      <w:r w:rsidR="00FE26C6" w:rsidRPr="00D52144">
        <w:rPr>
          <w:rFonts w:asciiTheme="majorHAnsi" w:hAnsiTheme="majorHAnsi" w:cstheme="majorHAnsi"/>
          <w:lang w:val="en-US"/>
        </w:rPr>
        <w:t>U.S.</w:t>
      </w:r>
      <w:r w:rsidRPr="00D52144">
        <w:rPr>
          <w:rFonts w:asciiTheme="majorHAnsi" w:hAnsiTheme="majorHAnsi" w:cstheme="majorHAnsi"/>
          <w:lang w:val="en-US"/>
        </w:rPr>
        <w:t xml:space="preserve"> The American Global Junior Golf </w:t>
      </w:r>
      <w:r w:rsidR="00CB73F9" w:rsidRPr="00D52144">
        <w:rPr>
          <w:rFonts w:asciiTheme="majorHAnsi" w:hAnsiTheme="majorHAnsi" w:cstheme="majorHAnsi"/>
          <w:lang w:val="en-US"/>
        </w:rPr>
        <w:t xml:space="preserve">‘tournament </w:t>
      </w:r>
      <w:r w:rsidR="00E2104C" w:rsidRPr="00D52144">
        <w:rPr>
          <w:rFonts w:asciiTheme="majorHAnsi" w:hAnsiTheme="majorHAnsi" w:cstheme="majorHAnsi"/>
          <w:lang w:val="en-US"/>
        </w:rPr>
        <w:t>swing</w:t>
      </w:r>
      <w:r w:rsidR="00CB73F9" w:rsidRPr="00D52144">
        <w:rPr>
          <w:rFonts w:asciiTheme="majorHAnsi" w:hAnsiTheme="majorHAnsi" w:cstheme="majorHAnsi"/>
          <w:lang w:val="en-US"/>
        </w:rPr>
        <w:t>’</w:t>
      </w:r>
      <w:r w:rsidRPr="00D52144">
        <w:rPr>
          <w:rFonts w:asciiTheme="majorHAnsi" w:hAnsiTheme="majorHAnsi" w:cstheme="majorHAnsi"/>
          <w:lang w:val="en-US"/>
        </w:rPr>
        <w:t xml:space="preserve"> will give juniors more possibilities to play on</w:t>
      </w:r>
      <w:r w:rsidR="00CB73F9" w:rsidRPr="00D52144">
        <w:rPr>
          <w:rFonts w:asciiTheme="majorHAnsi" w:hAnsiTheme="majorHAnsi" w:cstheme="majorHAnsi"/>
          <w:lang w:val="en-US"/>
        </w:rPr>
        <w:t xml:space="preserve"> the</w:t>
      </w:r>
      <w:r w:rsidRPr="00D52144">
        <w:rPr>
          <w:rFonts w:asciiTheme="majorHAnsi" w:hAnsiTheme="majorHAnsi" w:cstheme="majorHAnsi"/>
          <w:lang w:val="en-US"/>
        </w:rPr>
        <w:t xml:space="preserve"> home soil of college coaches, which ultimately </w:t>
      </w:r>
      <w:r w:rsidR="00CB73F9" w:rsidRPr="00D52144">
        <w:rPr>
          <w:rFonts w:asciiTheme="majorHAnsi" w:hAnsiTheme="majorHAnsi" w:cstheme="majorHAnsi"/>
          <w:lang w:val="en-US"/>
        </w:rPr>
        <w:t>helps</w:t>
      </w:r>
      <w:r w:rsidRPr="00D52144">
        <w:rPr>
          <w:rFonts w:asciiTheme="majorHAnsi" w:hAnsiTheme="majorHAnsi" w:cstheme="majorHAnsi"/>
          <w:lang w:val="en-US"/>
        </w:rPr>
        <w:t xml:space="preserve"> in any college recruiting process. IJGA and BGGA will showcase both events not far away from the academy facilities. GJG</w:t>
      </w:r>
      <w:r w:rsidR="006C57DB" w:rsidRPr="00D52144">
        <w:rPr>
          <w:rFonts w:asciiTheme="majorHAnsi" w:hAnsiTheme="majorHAnsi" w:cstheme="majorHAnsi"/>
          <w:lang w:val="en-US"/>
        </w:rPr>
        <w:t xml:space="preserve"> </w:t>
      </w:r>
      <w:r w:rsidRPr="00D52144">
        <w:rPr>
          <w:rFonts w:asciiTheme="majorHAnsi" w:hAnsiTheme="majorHAnsi" w:cstheme="majorHAnsi"/>
          <w:lang w:val="en-US"/>
        </w:rPr>
        <w:t>me</w:t>
      </w:r>
      <w:r w:rsidR="006C57DB" w:rsidRPr="00D52144">
        <w:rPr>
          <w:rFonts w:asciiTheme="majorHAnsi" w:hAnsiTheme="majorHAnsi" w:cstheme="majorHAnsi"/>
          <w:lang w:val="en-US"/>
        </w:rPr>
        <w:t>m</w:t>
      </w:r>
      <w:r w:rsidRPr="00D52144">
        <w:rPr>
          <w:rFonts w:asciiTheme="majorHAnsi" w:hAnsiTheme="majorHAnsi" w:cstheme="majorHAnsi"/>
          <w:lang w:val="en-US"/>
        </w:rPr>
        <w:t>ber</w:t>
      </w:r>
      <w:r w:rsidR="006C57DB" w:rsidRPr="00D52144">
        <w:rPr>
          <w:rFonts w:asciiTheme="majorHAnsi" w:hAnsiTheme="majorHAnsi" w:cstheme="majorHAnsi"/>
          <w:lang w:val="en-US"/>
        </w:rPr>
        <w:t>s</w:t>
      </w:r>
      <w:r w:rsidRPr="00D52144">
        <w:rPr>
          <w:rFonts w:asciiTheme="majorHAnsi" w:hAnsiTheme="majorHAnsi" w:cstheme="majorHAnsi"/>
          <w:lang w:val="en-US"/>
        </w:rPr>
        <w:t xml:space="preserve"> will have the chance to visit and explore each facility, where many national teams </w:t>
      </w:r>
      <w:r w:rsidR="00CB73F9" w:rsidRPr="00D52144">
        <w:rPr>
          <w:rFonts w:asciiTheme="majorHAnsi" w:hAnsiTheme="majorHAnsi" w:cstheme="majorHAnsi"/>
          <w:lang w:val="en-US"/>
        </w:rPr>
        <w:t>call home during</w:t>
      </w:r>
      <w:r w:rsidRPr="00D52144">
        <w:rPr>
          <w:rFonts w:asciiTheme="majorHAnsi" w:hAnsiTheme="majorHAnsi" w:cstheme="majorHAnsi"/>
          <w:lang w:val="en-US"/>
        </w:rPr>
        <w:t xml:space="preserve"> winter</w:t>
      </w:r>
      <w:r w:rsidR="00CB73F9" w:rsidRPr="00D52144">
        <w:rPr>
          <w:rFonts w:asciiTheme="majorHAnsi" w:hAnsiTheme="majorHAnsi" w:cstheme="majorHAnsi"/>
          <w:lang w:val="en-US"/>
        </w:rPr>
        <w:t xml:space="preserve"> training</w:t>
      </w:r>
      <w:r w:rsidRPr="00D52144">
        <w:rPr>
          <w:rFonts w:asciiTheme="majorHAnsi" w:hAnsiTheme="majorHAnsi" w:cstheme="majorHAnsi"/>
          <w:lang w:val="en-US"/>
        </w:rPr>
        <w:t xml:space="preserve">. </w:t>
      </w:r>
      <w:r w:rsidR="00FE26C6" w:rsidRPr="00D52144">
        <w:rPr>
          <w:rFonts w:asciiTheme="majorHAnsi" w:hAnsiTheme="majorHAnsi" w:cstheme="majorHAnsi"/>
          <w:lang w:val="en-US"/>
        </w:rPr>
        <w:t>Additionally,</w:t>
      </w:r>
      <w:r w:rsidRPr="00D52144">
        <w:rPr>
          <w:rFonts w:asciiTheme="majorHAnsi" w:hAnsiTheme="majorHAnsi" w:cstheme="majorHAnsi"/>
          <w:lang w:val="en-US"/>
        </w:rPr>
        <w:t xml:space="preserve"> special packages</w:t>
      </w:r>
      <w:r w:rsidR="00093A29" w:rsidRPr="00D52144">
        <w:rPr>
          <w:rFonts w:asciiTheme="majorHAnsi" w:hAnsiTheme="majorHAnsi" w:cstheme="majorHAnsi"/>
          <w:lang w:val="en-US"/>
        </w:rPr>
        <w:t xml:space="preserve"> </w:t>
      </w:r>
      <w:r w:rsidRPr="00D52144">
        <w:rPr>
          <w:rFonts w:asciiTheme="majorHAnsi" w:hAnsiTheme="majorHAnsi" w:cstheme="majorHAnsi"/>
          <w:lang w:val="en-US"/>
        </w:rPr>
        <w:t xml:space="preserve">will be </w:t>
      </w:r>
      <w:r w:rsidR="00D736AA" w:rsidRPr="00D52144">
        <w:rPr>
          <w:rFonts w:asciiTheme="majorHAnsi" w:hAnsiTheme="majorHAnsi" w:cstheme="majorHAnsi"/>
          <w:lang w:val="en-US"/>
        </w:rPr>
        <w:t>available</w:t>
      </w:r>
      <w:r w:rsidRPr="00D52144">
        <w:rPr>
          <w:rFonts w:asciiTheme="majorHAnsi" w:hAnsiTheme="majorHAnsi" w:cstheme="majorHAnsi"/>
          <w:lang w:val="en-US"/>
        </w:rPr>
        <w:t xml:space="preserve"> for GJG me</w:t>
      </w:r>
      <w:r w:rsidR="006C57DB" w:rsidRPr="00D52144">
        <w:rPr>
          <w:rFonts w:asciiTheme="majorHAnsi" w:hAnsiTheme="majorHAnsi" w:cstheme="majorHAnsi"/>
          <w:lang w:val="en-US"/>
        </w:rPr>
        <w:t>m</w:t>
      </w:r>
      <w:r w:rsidRPr="00D52144">
        <w:rPr>
          <w:rFonts w:asciiTheme="majorHAnsi" w:hAnsiTheme="majorHAnsi" w:cstheme="majorHAnsi"/>
          <w:lang w:val="en-US"/>
        </w:rPr>
        <w:t xml:space="preserve">bers </w:t>
      </w:r>
      <w:r w:rsidR="00093A29" w:rsidRPr="00D52144">
        <w:rPr>
          <w:rFonts w:asciiTheme="majorHAnsi" w:hAnsiTheme="majorHAnsi" w:cstheme="majorHAnsi"/>
          <w:lang w:val="en-US"/>
        </w:rPr>
        <w:t xml:space="preserve">to train </w:t>
      </w:r>
      <w:r w:rsidR="006C57DB" w:rsidRPr="00D52144">
        <w:rPr>
          <w:rFonts w:asciiTheme="majorHAnsi" w:hAnsiTheme="majorHAnsi" w:cstheme="majorHAnsi"/>
          <w:lang w:val="en-US"/>
        </w:rPr>
        <w:t>a</w:t>
      </w:r>
      <w:r w:rsidR="00093A29" w:rsidRPr="00D52144">
        <w:rPr>
          <w:rFonts w:asciiTheme="majorHAnsi" w:hAnsiTheme="majorHAnsi" w:cstheme="majorHAnsi"/>
          <w:lang w:val="en-US"/>
        </w:rPr>
        <w:t>t</w:t>
      </w:r>
      <w:r w:rsidR="006C57DB" w:rsidRPr="00D52144">
        <w:rPr>
          <w:rFonts w:asciiTheme="majorHAnsi" w:hAnsiTheme="majorHAnsi" w:cstheme="majorHAnsi"/>
          <w:lang w:val="en-US"/>
        </w:rPr>
        <w:t xml:space="preserve"> the academies</w:t>
      </w:r>
      <w:r w:rsidR="00093A29" w:rsidRPr="00D52144">
        <w:rPr>
          <w:rFonts w:asciiTheme="majorHAnsi" w:hAnsiTheme="majorHAnsi" w:cstheme="majorHAnsi"/>
          <w:lang w:val="en-US"/>
        </w:rPr>
        <w:t xml:space="preserve"> and </w:t>
      </w:r>
      <w:r w:rsidR="00CB73F9" w:rsidRPr="00D52144">
        <w:rPr>
          <w:rFonts w:asciiTheme="majorHAnsi" w:hAnsiTheme="majorHAnsi" w:cstheme="majorHAnsi"/>
          <w:lang w:val="en-US"/>
        </w:rPr>
        <w:t>will</w:t>
      </w:r>
      <w:r w:rsidR="00093A29" w:rsidRPr="00D52144">
        <w:rPr>
          <w:rFonts w:asciiTheme="majorHAnsi" w:hAnsiTheme="majorHAnsi" w:cstheme="majorHAnsi"/>
          <w:lang w:val="en-US"/>
        </w:rPr>
        <w:t xml:space="preserve"> have a chance to get introduced to </w:t>
      </w:r>
      <w:r w:rsidR="006C57DB" w:rsidRPr="00D52144">
        <w:rPr>
          <w:rFonts w:asciiTheme="majorHAnsi" w:hAnsiTheme="majorHAnsi" w:cstheme="majorHAnsi"/>
          <w:lang w:val="en-US"/>
        </w:rPr>
        <w:t xml:space="preserve">the </w:t>
      </w:r>
      <w:r w:rsidR="00093A29" w:rsidRPr="00D52144">
        <w:rPr>
          <w:rFonts w:asciiTheme="majorHAnsi" w:hAnsiTheme="majorHAnsi" w:cstheme="majorHAnsi"/>
          <w:lang w:val="en-US"/>
        </w:rPr>
        <w:t xml:space="preserve">full expertise of </w:t>
      </w:r>
      <w:r w:rsidR="006C57DB" w:rsidRPr="00D52144">
        <w:rPr>
          <w:rFonts w:asciiTheme="majorHAnsi" w:hAnsiTheme="majorHAnsi" w:cstheme="majorHAnsi"/>
          <w:lang w:val="en-US"/>
        </w:rPr>
        <w:t>the</w:t>
      </w:r>
      <w:r w:rsidR="00CB73F9" w:rsidRPr="00D52144">
        <w:rPr>
          <w:rFonts w:asciiTheme="majorHAnsi" w:hAnsiTheme="majorHAnsi" w:cstheme="majorHAnsi"/>
          <w:lang w:val="en-US"/>
        </w:rPr>
        <w:t xml:space="preserve"> academy</w:t>
      </w:r>
      <w:r w:rsidR="00093A29" w:rsidRPr="00D52144">
        <w:rPr>
          <w:rFonts w:asciiTheme="majorHAnsi" w:hAnsiTheme="majorHAnsi" w:cstheme="majorHAnsi"/>
          <w:lang w:val="en-US"/>
        </w:rPr>
        <w:t xml:space="preserve"> staff members. Global Junior Golf is very proud to offer their me</w:t>
      </w:r>
      <w:r w:rsidR="006C57DB" w:rsidRPr="00D52144">
        <w:rPr>
          <w:rFonts w:asciiTheme="majorHAnsi" w:hAnsiTheme="majorHAnsi" w:cstheme="majorHAnsi"/>
          <w:lang w:val="en-US"/>
        </w:rPr>
        <w:t>m</w:t>
      </w:r>
      <w:r w:rsidR="00093A29" w:rsidRPr="00D52144">
        <w:rPr>
          <w:rFonts w:asciiTheme="majorHAnsi" w:hAnsiTheme="majorHAnsi" w:cstheme="majorHAnsi"/>
          <w:lang w:val="en-US"/>
        </w:rPr>
        <w:t xml:space="preserve">bers extra value over the off season with future premier junior tournaments. A big thank </w:t>
      </w:r>
      <w:r w:rsidR="00D736AA" w:rsidRPr="00D52144">
        <w:rPr>
          <w:rFonts w:asciiTheme="majorHAnsi" w:hAnsiTheme="majorHAnsi" w:cstheme="majorHAnsi"/>
          <w:lang w:val="en-US"/>
        </w:rPr>
        <w:t xml:space="preserve">you </w:t>
      </w:r>
      <w:r w:rsidR="00093A29" w:rsidRPr="00D52144">
        <w:rPr>
          <w:rFonts w:asciiTheme="majorHAnsi" w:hAnsiTheme="majorHAnsi" w:cstheme="majorHAnsi"/>
          <w:lang w:val="en-US"/>
        </w:rPr>
        <w:t>to Mrs</w:t>
      </w:r>
      <w:r w:rsidR="006C57DB" w:rsidRPr="00D52144">
        <w:rPr>
          <w:rFonts w:asciiTheme="majorHAnsi" w:hAnsiTheme="majorHAnsi" w:cstheme="majorHAnsi"/>
          <w:lang w:val="en-US"/>
        </w:rPr>
        <w:t>. Lee-</w:t>
      </w:r>
      <w:r w:rsidR="00093A29" w:rsidRPr="00D52144">
        <w:rPr>
          <w:rFonts w:asciiTheme="majorHAnsi" w:hAnsiTheme="majorHAnsi" w:cstheme="majorHAnsi"/>
          <w:lang w:val="en-US"/>
        </w:rPr>
        <w:t xml:space="preserve">Anne Misseldine, </w:t>
      </w:r>
      <w:r w:rsidR="00E2104C" w:rsidRPr="00D52144">
        <w:rPr>
          <w:rFonts w:asciiTheme="majorHAnsi" w:hAnsiTheme="majorHAnsi" w:cstheme="majorHAnsi"/>
          <w:lang w:val="en-US"/>
        </w:rPr>
        <w:t xml:space="preserve">CEO </w:t>
      </w:r>
      <w:r w:rsidR="00093A29" w:rsidRPr="00D52144">
        <w:rPr>
          <w:rFonts w:asciiTheme="majorHAnsi" w:hAnsiTheme="majorHAnsi" w:cstheme="majorHAnsi"/>
          <w:lang w:val="en-US"/>
        </w:rPr>
        <w:t xml:space="preserve">of IJSA and her whole staff for promoting junior golf. </w:t>
      </w:r>
      <w:r w:rsidR="006C57DB" w:rsidRPr="00D52144">
        <w:rPr>
          <w:rFonts w:asciiTheme="majorHAnsi" w:hAnsiTheme="majorHAnsi" w:cstheme="majorHAnsi"/>
          <w:lang w:val="en-US"/>
        </w:rPr>
        <w:t>GJG</w:t>
      </w:r>
      <w:r w:rsidR="00093A29" w:rsidRPr="00D52144">
        <w:rPr>
          <w:rFonts w:asciiTheme="majorHAnsi" w:hAnsiTheme="majorHAnsi" w:cstheme="majorHAnsi"/>
          <w:lang w:val="en-US"/>
        </w:rPr>
        <w:t xml:space="preserve"> would </w:t>
      </w:r>
      <w:r w:rsidR="006C57DB" w:rsidRPr="00D52144">
        <w:rPr>
          <w:rFonts w:asciiTheme="majorHAnsi" w:hAnsiTheme="majorHAnsi" w:cstheme="majorHAnsi"/>
          <w:lang w:val="en-US"/>
        </w:rPr>
        <w:t>like to take the opportunity</w:t>
      </w:r>
      <w:r w:rsidR="00093A29" w:rsidRPr="00D52144">
        <w:rPr>
          <w:rFonts w:asciiTheme="majorHAnsi" w:hAnsiTheme="majorHAnsi" w:cstheme="majorHAnsi"/>
          <w:lang w:val="en-US"/>
        </w:rPr>
        <w:t xml:space="preserve"> and</w:t>
      </w:r>
      <w:r w:rsidR="006C57DB" w:rsidRPr="00D52144">
        <w:rPr>
          <w:rFonts w:asciiTheme="majorHAnsi" w:hAnsiTheme="majorHAnsi" w:cstheme="majorHAnsi"/>
          <w:lang w:val="en-US"/>
        </w:rPr>
        <w:t xml:space="preserve"> have a quick interview wi</w:t>
      </w:r>
      <w:r w:rsidR="00D736AA" w:rsidRPr="00D52144">
        <w:rPr>
          <w:rFonts w:asciiTheme="majorHAnsi" w:hAnsiTheme="majorHAnsi" w:cstheme="majorHAnsi"/>
          <w:lang w:val="en-US"/>
        </w:rPr>
        <w:t>t</w:t>
      </w:r>
      <w:r w:rsidR="006C57DB" w:rsidRPr="00D52144">
        <w:rPr>
          <w:rFonts w:asciiTheme="majorHAnsi" w:hAnsiTheme="majorHAnsi" w:cstheme="majorHAnsi"/>
          <w:lang w:val="en-US"/>
        </w:rPr>
        <w:t>h Lee-</w:t>
      </w:r>
      <w:r w:rsidR="00093A29" w:rsidRPr="00D52144">
        <w:rPr>
          <w:rFonts w:asciiTheme="majorHAnsi" w:hAnsiTheme="majorHAnsi" w:cstheme="majorHAnsi"/>
          <w:lang w:val="en-US"/>
        </w:rPr>
        <w:t>Anne about the upcoming exciting endeavors:</w:t>
      </w:r>
    </w:p>
    <w:p w:rsidR="00093A29" w:rsidRPr="00D52144" w:rsidRDefault="00093A29">
      <w:pPr>
        <w:rPr>
          <w:rFonts w:asciiTheme="majorHAnsi" w:hAnsiTheme="majorHAnsi" w:cstheme="majorHAnsi"/>
          <w:lang w:val="en-US"/>
        </w:rPr>
      </w:pPr>
    </w:p>
    <w:p w:rsidR="00093A29" w:rsidRPr="002D23DC" w:rsidRDefault="00093A29">
      <w:pPr>
        <w:rPr>
          <w:rFonts w:asciiTheme="majorHAnsi" w:hAnsiTheme="majorHAnsi" w:cstheme="majorHAnsi"/>
          <w:b/>
          <w:lang w:val="en-US"/>
        </w:rPr>
      </w:pPr>
      <w:r w:rsidRPr="002D23DC">
        <w:rPr>
          <w:rFonts w:asciiTheme="majorHAnsi" w:hAnsiTheme="majorHAnsi" w:cstheme="majorHAnsi"/>
          <w:b/>
          <w:lang w:val="en-US"/>
        </w:rPr>
        <w:t xml:space="preserve">GJG: Lee-Anne, once again a big thank you from the GJG family for promoting junior golf and </w:t>
      </w:r>
      <w:r w:rsidR="006C57DB" w:rsidRPr="002D23DC">
        <w:rPr>
          <w:rFonts w:asciiTheme="majorHAnsi" w:hAnsiTheme="majorHAnsi" w:cstheme="majorHAnsi"/>
          <w:b/>
          <w:lang w:val="en-US"/>
        </w:rPr>
        <w:t>for t</w:t>
      </w:r>
      <w:r w:rsidRPr="002D23DC">
        <w:rPr>
          <w:rFonts w:asciiTheme="majorHAnsi" w:hAnsiTheme="majorHAnsi" w:cstheme="majorHAnsi"/>
          <w:b/>
          <w:lang w:val="en-US"/>
        </w:rPr>
        <w:t>he exiting extended partnership. How do you feel about the new endeavors?</w:t>
      </w:r>
    </w:p>
    <w:p w:rsidR="00093A29" w:rsidRPr="00D52144" w:rsidRDefault="00093A29">
      <w:pPr>
        <w:rPr>
          <w:rFonts w:asciiTheme="majorHAnsi" w:hAnsiTheme="majorHAnsi" w:cstheme="majorHAnsi"/>
          <w:lang w:val="en-US"/>
        </w:rPr>
      </w:pPr>
    </w:p>
    <w:p w:rsidR="00065F77" w:rsidRDefault="00093A29">
      <w:pPr>
        <w:rPr>
          <w:rFonts w:asciiTheme="majorHAnsi" w:hAnsiTheme="majorHAnsi" w:cstheme="majorHAnsi"/>
          <w:lang w:val="en-US"/>
        </w:rPr>
      </w:pPr>
      <w:r w:rsidRPr="00D52144">
        <w:rPr>
          <w:rFonts w:asciiTheme="majorHAnsi" w:hAnsiTheme="majorHAnsi" w:cstheme="majorHAnsi"/>
          <w:lang w:val="en-US"/>
        </w:rPr>
        <w:t>Lee-Anne:</w:t>
      </w:r>
      <w:r w:rsidR="002D23DC">
        <w:rPr>
          <w:rFonts w:asciiTheme="majorHAnsi" w:hAnsiTheme="majorHAnsi" w:cstheme="majorHAnsi"/>
          <w:lang w:val="en-US"/>
        </w:rPr>
        <w:t xml:space="preserve"> </w:t>
      </w:r>
      <w:r w:rsidR="004A3F78" w:rsidRPr="00D52144">
        <w:rPr>
          <w:rFonts w:asciiTheme="majorHAnsi" w:hAnsiTheme="majorHAnsi" w:cstheme="majorHAnsi"/>
          <w:lang w:val="en-US"/>
        </w:rPr>
        <w:t>It has been a pleasure working with Global Junior Golf for the last couple of years.  We have been so impressed by the passion and professionalism of the team and feel very aligned in our values and mi</w:t>
      </w:r>
      <w:r w:rsidR="002D23DC">
        <w:rPr>
          <w:rFonts w:asciiTheme="majorHAnsi" w:hAnsiTheme="majorHAnsi" w:cstheme="majorHAnsi"/>
          <w:lang w:val="en-US"/>
        </w:rPr>
        <w:t xml:space="preserve">ssion for growing junior golf. </w:t>
      </w:r>
      <w:r w:rsidR="004A3F78" w:rsidRPr="00D52144">
        <w:rPr>
          <w:rFonts w:asciiTheme="majorHAnsi" w:hAnsiTheme="majorHAnsi" w:cstheme="majorHAnsi"/>
          <w:lang w:val="en-US"/>
        </w:rPr>
        <w:t>This new partnership, expanding into IJGA and bringing GJG events to the USA, was a natural progression for our already successful partnership and we are very excited for the new opportunities this will bring to our students and GJG members.</w:t>
      </w:r>
    </w:p>
    <w:p w:rsidR="002D23DC" w:rsidRPr="00D52144" w:rsidRDefault="002D23DC">
      <w:pPr>
        <w:rPr>
          <w:ins w:id="0" w:author="Microsoft Office User" w:date="2018-02-17T12:30:00Z"/>
          <w:rFonts w:asciiTheme="majorHAnsi" w:hAnsiTheme="majorHAnsi" w:cstheme="majorHAnsi"/>
          <w:lang w:val="en-US"/>
        </w:rPr>
      </w:pPr>
    </w:p>
    <w:p w:rsidR="00093A29" w:rsidRPr="002D23DC" w:rsidRDefault="00093A29">
      <w:pPr>
        <w:rPr>
          <w:rFonts w:asciiTheme="majorHAnsi" w:hAnsiTheme="majorHAnsi" w:cstheme="majorHAnsi"/>
          <w:b/>
          <w:lang w:val="en-US"/>
        </w:rPr>
      </w:pPr>
      <w:r w:rsidRPr="002D23DC">
        <w:rPr>
          <w:rFonts w:asciiTheme="majorHAnsi" w:hAnsiTheme="majorHAnsi" w:cstheme="majorHAnsi"/>
          <w:b/>
          <w:lang w:val="en-US"/>
        </w:rPr>
        <w:t xml:space="preserve">GJG: GJG members already had the chance to get to know one of your premium brands, </w:t>
      </w:r>
      <w:r w:rsidR="00B07EF4" w:rsidRPr="002D23DC">
        <w:rPr>
          <w:rFonts w:asciiTheme="majorHAnsi" w:hAnsiTheme="majorHAnsi" w:cstheme="majorHAnsi"/>
          <w:b/>
          <w:lang w:val="en-US"/>
        </w:rPr>
        <w:t>Bishops Gate Golf Academy. Pl</w:t>
      </w:r>
      <w:r w:rsidRPr="002D23DC">
        <w:rPr>
          <w:rFonts w:asciiTheme="majorHAnsi" w:hAnsiTheme="majorHAnsi" w:cstheme="majorHAnsi"/>
          <w:b/>
          <w:lang w:val="en-US"/>
        </w:rPr>
        <w:t xml:space="preserve">ease introduce </w:t>
      </w:r>
      <w:r w:rsidR="00CB73F9" w:rsidRPr="002D23DC">
        <w:rPr>
          <w:rFonts w:asciiTheme="majorHAnsi" w:hAnsiTheme="majorHAnsi" w:cstheme="majorHAnsi"/>
          <w:b/>
          <w:lang w:val="en-US"/>
        </w:rPr>
        <w:t>International Junior Golf Academy</w:t>
      </w:r>
      <w:r w:rsidRPr="002D23DC">
        <w:rPr>
          <w:rFonts w:asciiTheme="majorHAnsi" w:hAnsiTheme="majorHAnsi" w:cstheme="majorHAnsi"/>
          <w:b/>
          <w:lang w:val="en-US"/>
        </w:rPr>
        <w:t xml:space="preserve"> to the GJG family.</w:t>
      </w:r>
    </w:p>
    <w:p w:rsidR="00093A29" w:rsidRPr="00D52144" w:rsidRDefault="00093A29">
      <w:pPr>
        <w:rPr>
          <w:rFonts w:asciiTheme="majorHAnsi" w:hAnsiTheme="majorHAnsi" w:cstheme="majorHAnsi"/>
          <w:lang w:val="en-US"/>
        </w:rPr>
      </w:pPr>
    </w:p>
    <w:p w:rsidR="00315407" w:rsidRPr="00D52144" w:rsidRDefault="00093A29" w:rsidP="00315407">
      <w:pPr>
        <w:rPr>
          <w:rFonts w:asciiTheme="majorHAnsi" w:eastAsia="Times New Roman" w:hAnsiTheme="majorHAnsi" w:cstheme="majorHAnsi"/>
          <w:lang w:val="en-US" w:eastAsia="en-US"/>
        </w:rPr>
      </w:pPr>
      <w:r w:rsidRPr="00D52144">
        <w:rPr>
          <w:rFonts w:asciiTheme="majorHAnsi" w:hAnsiTheme="majorHAnsi" w:cstheme="majorHAnsi"/>
          <w:lang w:val="en-US"/>
        </w:rPr>
        <w:t>Lee-Anne:</w:t>
      </w:r>
      <w:r w:rsidR="002D23DC">
        <w:rPr>
          <w:rFonts w:asciiTheme="majorHAnsi" w:hAnsiTheme="majorHAnsi" w:cstheme="majorHAnsi"/>
          <w:lang w:val="en-US"/>
        </w:rPr>
        <w:t xml:space="preserve"> </w:t>
      </w:r>
      <w:r w:rsidR="00065F77" w:rsidRPr="00D52144">
        <w:rPr>
          <w:rFonts w:asciiTheme="majorHAnsi" w:hAnsiTheme="majorHAnsi" w:cstheme="majorHAnsi"/>
          <w:lang w:val="en-US"/>
        </w:rPr>
        <w:t>IJGA</w:t>
      </w:r>
      <w:r w:rsidR="00E2104C" w:rsidRPr="00D52144">
        <w:rPr>
          <w:rFonts w:asciiTheme="majorHAnsi" w:hAnsiTheme="majorHAnsi" w:cstheme="majorHAnsi"/>
          <w:lang w:val="en-US"/>
        </w:rPr>
        <w:t xml:space="preserve"> is a very </w:t>
      </w:r>
      <w:r w:rsidR="00FE26C6" w:rsidRPr="00D52144">
        <w:rPr>
          <w:rFonts w:asciiTheme="majorHAnsi" w:hAnsiTheme="majorHAnsi" w:cstheme="majorHAnsi"/>
          <w:lang w:val="en-US"/>
        </w:rPr>
        <w:t>well-established</w:t>
      </w:r>
      <w:r w:rsidR="00E2104C" w:rsidRPr="00D52144">
        <w:rPr>
          <w:rFonts w:asciiTheme="majorHAnsi" w:hAnsiTheme="majorHAnsi" w:cstheme="majorHAnsi"/>
          <w:lang w:val="en-US"/>
        </w:rPr>
        <w:t xml:space="preserve"> brand in junior golf, </w:t>
      </w:r>
      <w:r w:rsidR="004A3F78" w:rsidRPr="00D52144">
        <w:rPr>
          <w:rFonts w:asciiTheme="majorHAnsi" w:hAnsiTheme="majorHAnsi" w:cstheme="majorHAnsi"/>
          <w:lang w:val="en-US"/>
        </w:rPr>
        <w:t xml:space="preserve">with a rich history over 20 years. </w:t>
      </w:r>
      <w:r w:rsidR="00315407" w:rsidRPr="00D52144">
        <w:rPr>
          <w:rFonts w:asciiTheme="majorHAnsi" w:eastAsia="Times New Roman" w:hAnsiTheme="majorHAnsi" w:cstheme="majorHAnsi"/>
          <w:color w:val="000000" w:themeColor="text1"/>
          <w:shd w:val="clear" w:color="auto" w:fill="FFFFFF"/>
          <w:lang w:val="en-US" w:eastAsia="en-US"/>
        </w:rPr>
        <w:t>At IJGA we believe in developing the whole person—the athlete, the student and the young adult.  Emphasizing both intensive training and scholastic achievement through the nationally accredited Heritage Academy, IJGA has produced some of the best junior golfers playing within the </w:t>
      </w:r>
      <w:r w:rsidR="00315407" w:rsidRPr="00D52144">
        <w:rPr>
          <w:rFonts w:asciiTheme="majorHAnsi" w:eastAsia="Times New Roman" w:hAnsiTheme="majorHAnsi" w:cstheme="majorHAnsi"/>
          <w:color w:val="000000" w:themeColor="text1"/>
          <w:lang w:val="en-US" w:eastAsia="en-US"/>
        </w:rPr>
        <w:t>American Junior Golf Association</w:t>
      </w:r>
      <w:r w:rsidR="00315407" w:rsidRPr="00D52144">
        <w:rPr>
          <w:rFonts w:asciiTheme="majorHAnsi" w:eastAsia="Times New Roman" w:hAnsiTheme="majorHAnsi" w:cstheme="majorHAnsi"/>
          <w:color w:val="000000" w:themeColor="text1"/>
          <w:shd w:val="clear" w:color="auto" w:fill="FFFFFF"/>
          <w:lang w:val="en-US" w:eastAsia="en-US"/>
        </w:rPr>
        <w:t> (AJGA). As a result, nearly all of our students receive college scholarships to the top collegiate golf programs in the United States. Highly sought after, the diverse student body represents 28 countries as athletes and scholars.</w:t>
      </w:r>
      <w:r w:rsidR="002D23DC">
        <w:rPr>
          <w:rFonts w:asciiTheme="majorHAnsi" w:eastAsia="Times New Roman" w:hAnsiTheme="majorHAnsi" w:cstheme="majorHAnsi"/>
          <w:color w:val="000000" w:themeColor="text1"/>
          <w:shd w:val="clear" w:color="auto" w:fill="FFFFFF"/>
          <w:lang w:val="en-US" w:eastAsia="en-US"/>
        </w:rPr>
        <w:t xml:space="preserve"> </w:t>
      </w:r>
      <w:r w:rsidR="00B36EC9" w:rsidRPr="00D52144">
        <w:rPr>
          <w:rFonts w:asciiTheme="majorHAnsi" w:eastAsia="Times New Roman" w:hAnsiTheme="majorHAnsi" w:cstheme="majorHAnsi"/>
          <w:color w:val="000000" w:themeColor="text1"/>
          <w:shd w:val="clear" w:color="auto" w:fill="FFFFFF"/>
          <w:lang w:val="en-US" w:eastAsia="en-US"/>
        </w:rPr>
        <w:t>The golf team is led by Jonathan Yarwood, a UK PGA Master Professional with over 20 year’s experience in developing som</w:t>
      </w:r>
      <w:r w:rsidR="002D23DC">
        <w:rPr>
          <w:rFonts w:asciiTheme="majorHAnsi" w:eastAsia="Times New Roman" w:hAnsiTheme="majorHAnsi" w:cstheme="majorHAnsi"/>
          <w:color w:val="000000" w:themeColor="text1"/>
          <w:shd w:val="clear" w:color="auto" w:fill="FFFFFF"/>
          <w:lang w:val="en-US" w:eastAsia="en-US"/>
        </w:rPr>
        <w:t xml:space="preserve">e of the world’s best juniors. </w:t>
      </w:r>
      <w:r w:rsidR="00B36EC9" w:rsidRPr="00D52144">
        <w:rPr>
          <w:rFonts w:asciiTheme="majorHAnsi" w:eastAsia="Times New Roman" w:hAnsiTheme="majorHAnsi" w:cstheme="majorHAnsi"/>
          <w:color w:val="000000" w:themeColor="text1"/>
          <w:shd w:val="clear" w:color="auto" w:fill="FFFFFF"/>
          <w:lang w:val="en-US" w:eastAsia="en-US"/>
        </w:rPr>
        <w:t>Set in the golf paradise of Hilton Head, IJGA is ideal for players wanting to accelerate their progress and develop their game.</w:t>
      </w:r>
    </w:p>
    <w:p w:rsidR="00093A29" w:rsidRPr="00D52144" w:rsidRDefault="00093A29">
      <w:pPr>
        <w:rPr>
          <w:rFonts w:asciiTheme="majorHAnsi" w:hAnsiTheme="majorHAnsi" w:cstheme="majorHAnsi"/>
          <w:lang w:val="en-US"/>
        </w:rPr>
      </w:pPr>
    </w:p>
    <w:p w:rsidR="006828A6" w:rsidRPr="002D23DC" w:rsidRDefault="00093A29">
      <w:pPr>
        <w:rPr>
          <w:rFonts w:asciiTheme="majorHAnsi" w:hAnsiTheme="majorHAnsi" w:cstheme="majorHAnsi"/>
          <w:b/>
          <w:lang w:val="en-US"/>
        </w:rPr>
      </w:pPr>
      <w:r w:rsidRPr="002D23DC">
        <w:rPr>
          <w:rFonts w:asciiTheme="majorHAnsi" w:hAnsiTheme="majorHAnsi" w:cstheme="majorHAnsi"/>
          <w:b/>
          <w:lang w:val="en-US"/>
        </w:rPr>
        <w:t xml:space="preserve">GJG: The goal </w:t>
      </w:r>
      <w:r w:rsidR="00B07EF4" w:rsidRPr="002D23DC">
        <w:rPr>
          <w:rFonts w:asciiTheme="majorHAnsi" w:hAnsiTheme="majorHAnsi" w:cstheme="majorHAnsi"/>
          <w:b/>
          <w:lang w:val="en-US"/>
        </w:rPr>
        <w:t>of</w:t>
      </w:r>
      <w:r w:rsidRPr="002D23DC">
        <w:rPr>
          <w:rFonts w:asciiTheme="majorHAnsi" w:hAnsiTheme="majorHAnsi" w:cstheme="majorHAnsi"/>
          <w:b/>
          <w:lang w:val="en-US"/>
        </w:rPr>
        <w:t xml:space="preserve"> the </w:t>
      </w:r>
      <w:r w:rsidR="00065F77" w:rsidRPr="002D23DC">
        <w:rPr>
          <w:rFonts w:asciiTheme="majorHAnsi" w:hAnsiTheme="majorHAnsi" w:cstheme="majorHAnsi"/>
          <w:b/>
          <w:lang w:val="en-US"/>
        </w:rPr>
        <w:t>“</w:t>
      </w:r>
      <w:r w:rsidR="002D23DC" w:rsidRPr="002D23DC">
        <w:rPr>
          <w:rFonts w:asciiTheme="majorHAnsi" w:hAnsiTheme="majorHAnsi" w:cstheme="majorHAnsi"/>
          <w:b/>
          <w:lang w:val="en-US"/>
        </w:rPr>
        <w:t>American tournament Swing”</w:t>
      </w:r>
      <w:r w:rsidRPr="002D23DC">
        <w:rPr>
          <w:rFonts w:asciiTheme="majorHAnsi" w:hAnsiTheme="majorHAnsi" w:cstheme="majorHAnsi"/>
          <w:b/>
          <w:lang w:val="en-US"/>
        </w:rPr>
        <w:t xml:space="preserve"> of Global Junior Golf is that juniors have a chance to meet each of your </w:t>
      </w:r>
      <w:r w:rsidR="00065F77" w:rsidRPr="002D23DC">
        <w:rPr>
          <w:rFonts w:asciiTheme="majorHAnsi" w:hAnsiTheme="majorHAnsi" w:cstheme="majorHAnsi"/>
          <w:b/>
          <w:lang w:val="en-US"/>
        </w:rPr>
        <w:t xml:space="preserve">academies </w:t>
      </w:r>
      <w:r w:rsidRPr="002D23DC">
        <w:rPr>
          <w:rFonts w:asciiTheme="majorHAnsi" w:hAnsiTheme="majorHAnsi" w:cstheme="majorHAnsi"/>
          <w:b/>
          <w:lang w:val="en-US"/>
        </w:rPr>
        <w:t xml:space="preserve">(BGGA &amp; IJGA) and </w:t>
      </w:r>
      <w:r w:rsidR="00D736AA" w:rsidRPr="002D23DC">
        <w:rPr>
          <w:rFonts w:asciiTheme="majorHAnsi" w:hAnsiTheme="majorHAnsi" w:cstheme="majorHAnsi"/>
          <w:b/>
          <w:lang w:val="en-US"/>
        </w:rPr>
        <w:t>additionally</w:t>
      </w:r>
      <w:r w:rsidRPr="002D23DC">
        <w:rPr>
          <w:rFonts w:asciiTheme="majorHAnsi" w:hAnsiTheme="majorHAnsi" w:cstheme="majorHAnsi"/>
          <w:b/>
          <w:lang w:val="en-US"/>
        </w:rPr>
        <w:t xml:space="preserve"> play top international tournaments. Can you tell us something about</w:t>
      </w:r>
      <w:r w:rsidR="00065F77" w:rsidRPr="002D23DC">
        <w:rPr>
          <w:rFonts w:asciiTheme="majorHAnsi" w:hAnsiTheme="majorHAnsi" w:cstheme="majorHAnsi"/>
          <w:b/>
          <w:lang w:val="en-US"/>
        </w:rPr>
        <w:t xml:space="preserve"> the</w:t>
      </w:r>
      <w:r w:rsidRPr="002D23DC">
        <w:rPr>
          <w:rFonts w:asciiTheme="majorHAnsi" w:hAnsiTheme="majorHAnsi" w:cstheme="majorHAnsi"/>
          <w:b/>
          <w:lang w:val="en-US"/>
        </w:rPr>
        <w:t xml:space="preserve"> hosting golf courses</w:t>
      </w:r>
      <w:r w:rsidR="00B07EF4" w:rsidRPr="002D23DC">
        <w:rPr>
          <w:rFonts w:asciiTheme="majorHAnsi" w:hAnsiTheme="majorHAnsi" w:cstheme="majorHAnsi"/>
          <w:b/>
          <w:lang w:val="en-US"/>
        </w:rPr>
        <w:t xml:space="preserve"> and each of the tournaments</w:t>
      </w:r>
      <w:r w:rsidRPr="002D23DC">
        <w:rPr>
          <w:rFonts w:asciiTheme="majorHAnsi" w:hAnsiTheme="majorHAnsi" w:cstheme="majorHAnsi"/>
          <w:b/>
          <w:lang w:val="en-US"/>
        </w:rPr>
        <w:t xml:space="preserve">? </w:t>
      </w:r>
    </w:p>
    <w:p w:rsidR="00093A29" w:rsidRPr="00D52144" w:rsidRDefault="00093A29">
      <w:pPr>
        <w:rPr>
          <w:rFonts w:asciiTheme="majorHAnsi" w:hAnsiTheme="majorHAnsi" w:cstheme="majorHAnsi"/>
          <w:lang w:val="en-US"/>
        </w:rPr>
      </w:pPr>
    </w:p>
    <w:p w:rsidR="00093A29" w:rsidRPr="00D52144" w:rsidRDefault="00093A29">
      <w:pPr>
        <w:rPr>
          <w:rFonts w:asciiTheme="majorHAnsi" w:hAnsiTheme="majorHAnsi" w:cstheme="majorHAnsi"/>
          <w:lang w:val="en-US"/>
        </w:rPr>
      </w:pPr>
      <w:r w:rsidRPr="00D52144">
        <w:rPr>
          <w:rFonts w:asciiTheme="majorHAnsi" w:hAnsiTheme="majorHAnsi" w:cstheme="majorHAnsi"/>
          <w:lang w:val="en-US"/>
        </w:rPr>
        <w:t>Lee-Anne:</w:t>
      </w:r>
      <w:r w:rsidR="002D23DC">
        <w:rPr>
          <w:rFonts w:asciiTheme="majorHAnsi" w:hAnsiTheme="majorHAnsi" w:cstheme="majorHAnsi"/>
          <w:lang w:val="en-US"/>
        </w:rPr>
        <w:t xml:space="preserve"> </w:t>
      </w:r>
      <w:r w:rsidR="00E2104C" w:rsidRPr="00D52144">
        <w:rPr>
          <w:rFonts w:asciiTheme="majorHAnsi" w:hAnsiTheme="majorHAnsi" w:cstheme="majorHAnsi"/>
          <w:lang w:val="en-US"/>
        </w:rPr>
        <w:t xml:space="preserve">We are so excited to be hosting </w:t>
      </w:r>
      <w:r w:rsidR="004A3F78" w:rsidRPr="00D52144">
        <w:rPr>
          <w:rFonts w:asciiTheme="majorHAnsi" w:hAnsiTheme="majorHAnsi" w:cstheme="majorHAnsi"/>
          <w:lang w:val="en-US"/>
        </w:rPr>
        <w:t>two Global Junior Golf events in December of 2018, both which will be operated in partnership with the</w:t>
      </w:r>
      <w:r w:rsidR="00065F77" w:rsidRPr="00D52144">
        <w:rPr>
          <w:rFonts w:asciiTheme="majorHAnsi" w:hAnsiTheme="majorHAnsi" w:cstheme="majorHAnsi"/>
          <w:lang w:val="en-US"/>
        </w:rPr>
        <w:t xml:space="preserve"> </w:t>
      </w:r>
      <w:hyperlink r:id="rId8" w:history="1">
        <w:r w:rsidR="00065F77" w:rsidRPr="00D52144">
          <w:rPr>
            <w:rStyle w:val="Hyperlink"/>
            <w:rFonts w:asciiTheme="majorHAnsi" w:hAnsiTheme="majorHAnsi" w:cstheme="majorHAnsi"/>
            <w:lang w:val="en-US"/>
          </w:rPr>
          <w:t>International Junior Golf Tour (</w:t>
        </w:r>
        <w:r w:rsidR="004A3F78" w:rsidRPr="00D52144">
          <w:rPr>
            <w:rStyle w:val="Hyperlink"/>
            <w:rFonts w:asciiTheme="majorHAnsi" w:hAnsiTheme="majorHAnsi" w:cstheme="majorHAnsi"/>
            <w:lang w:val="en-US"/>
          </w:rPr>
          <w:t>IJGT</w:t>
        </w:r>
        <w:r w:rsidR="00065F77" w:rsidRPr="00D52144">
          <w:rPr>
            <w:rStyle w:val="Hyperlink"/>
            <w:rFonts w:asciiTheme="majorHAnsi" w:hAnsiTheme="majorHAnsi" w:cstheme="majorHAnsi"/>
            <w:lang w:val="en-US"/>
          </w:rPr>
          <w:t>)</w:t>
        </w:r>
      </w:hyperlink>
      <w:r w:rsidR="002D23DC">
        <w:rPr>
          <w:rFonts w:asciiTheme="majorHAnsi" w:hAnsiTheme="majorHAnsi" w:cstheme="majorHAnsi"/>
          <w:lang w:val="en-US"/>
        </w:rPr>
        <w:t xml:space="preserve">. </w:t>
      </w:r>
      <w:r w:rsidR="004A3F78" w:rsidRPr="00D52144">
        <w:rPr>
          <w:rFonts w:asciiTheme="majorHAnsi" w:hAnsiTheme="majorHAnsi" w:cstheme="majorHAnsi"/>
          <w:lang w:val="en-US"/>
        </w:rPr>
        <w:t xml:space="preserve">The first will be in Hilton Head, </w:t>
      </w:r>
      <w:r w:rsidR="00790876" w:rsidRPr="00D52144">
        <w:rPr>
          <w:rFonts w:asciiTheme="majorHAnsi" w:hAnsiTheme="majorHAnsi" w:cstheme="majorHAnsi"/>
          <w:lang w:val="en-US"/>
        </w:rPr>
        <w:t>South Carolina, one of the most prestigious golf regions of the U</w:t>
      </w:r>
      <w:r w:rsidR="00065F77" w:rsidRPr="00D52144">
        <w:rPr>
          <w:rFonts w:asciiTheme="majorHAnsi" w:hAnsiTheme="majorHAnsi" w:cstheme="majorHAnsi"/>
          <w:lang w:val="en-US"/>
        </w:rPr>
        <w:t>.</w:t>
      </w:r>
      <w:r w:rsidR="00790876" w:rsidRPr="00D52144">
        <w:rPr>
          <w:rFonts w:asciiTheme="majorHAnsi" w:hAnsiTheme="majorHAnsi" w:cstheme="majorHAnsi"/>
          <w:lang w:val="en-US"/>
        </w:rPr>
        <w:t>S</w:t>
      </w:r>
      <w:r w:rsidR="00065F77" w:rsidRPr="00D52144">
        <w:rPr>
          <w:rFonts w:asciiTheme="majorHAnsi" w:hAnsiTheme="majorHAnsi" w:cstheme="majorHAnsi"/>
          <w:lang w:val="en-US"/>
        </w:rPr>
        <w:t>.</w:t>
      </w:r>
      <w:r w:rsidR="00790876" w:rsidRPr="00D52144">
        <w:rPr>
          <w:rFonts w:asciiTheme="majorHAnsi" w:hAnsiTheme="majorHAnsi" w:cstheme="majorHAnsi"/>
          <w:lang w:val="en-US"/>
        </w:rPr>
        <w:t xml:space="preserve">, </w:t>
      </w:r>
      <w:r w:rsidR="004A3F78" w:rsidRPr="00D52144">
        <w:rPr>
          <w:rFonts w:asciiTheme="majorHAnsi" w:hAnsiTheme="majorHAnsi" w:cstheme="majorHAnsi"/>
          <w:lang w:val="en-US"/>
        </w:rPr>
        <w:t xml:space="preserve">followed </w:t>
      </w:r>
      <w:r w:rsidR="00790876" w:rsidRPr="00D52144">
        <w:rPr>
          <w:rFonts w:asciiTheme="majorHAnsi" w:hAnsiTheme="majorHAnsi" w:cstheme="majorHAnsi"/>
          <w:lang w:val="en-US"/>
        </w:rPr>
        <w:t xml:space="preserve">by an event in Central Florida, close to </w:t>
      </w:r>
      <w:r w:rsidR="00065F77" w:rsidRPr="00D52144">
        <w:rPr>
          <w:rFonts w:asciiTheme="majorHAnsi" w:hAnsiTheme="majorHAnsi" w:cstheme="majorHAnsi"/>
          <w:lang w:val="en-US"/>
        </w:rPr>
        <w:t>BGGA</w:t>
      </w:r>
      <w:r w:rsidR="00790876" w:rsidRPr="00D52144">
        <w:rPr>
          <w:rFonts w:asciiTheme="majorHAnsi" w:hAnsiTheme="majorHAnsi" w:cstheme="majorHAnsi"/>
          <w:lang w:val="en-US"/>
        </w:rPr>
        <w:t xml:space="preserve">. </w:t>
      </w:r>
      <w:r w:rsidR="004A3F78" w:rsidRPr="00D52144">
        <w:rPr>
          <w:rFonts w:asciiTheme="majorHAnsi" w:hAnsiTheme="majorHAnsi" w:cstheme="majorHAnsi"/>
          <w:lang w:val="en-US"/>
        </w:rPr>
        <w:t xml:space="preserve"> </w:t>
      </w:r>
      <w:r w:rsidR="00065F77" w:rsidRPr="00D52144">
        <w:rPr>
          <w:rFonts w:asciiTheme="majorHAnsi" w:hAnsiTheme="majorHAnsi" w:cstheme="majorHAnsi"/>
          <w:lang w:val="en-US"/>
        </w:rPr>
        <w:t xml:space="preserve">At this </w:t>
      </w:r>
      <w:r w:rsidR="002D23DC" w:rsidRPr="00D52144">
        <w:rPr>
          <w:rFonts w:asciiTheme="majorHAnsi" w:hAnsiTheme="majorHAnsi" w:cstheme="majorHAnsi"/>
          <w:lang w:val="en-US"/>
        </w:rPr>
        <w:t>time,</w:t>
      </w:r>
      <w:r w:rsidR="00065F77" w:rsidRPr="00D52144">
        <w:rPr>
          <w:rFonts w:asciiTheme="majorHAnsi" w:hAnsiTheme="majorHAnsi" w:cstheme="majorHAnsi"/>
          <w:lang w:val="en-US"/>
        </w:rPr>
        <w:t xml:space="preserve"> we are working to secure b</w:t>
      </w:r>
      <w:r w:rsidR="00790876" w:rsidRPr="00D52144">
        <w:rPr>
          <w:rFonts w:asciiTheme="majorHAnsi" w:hAnsiTheme="majorHAnsi" w:cstheme="majorHAnsi"/>
          <w:lang w:val="en-US"/>
        </w:rPr>
        <w:t>oth courses</w:t>
      </w:r>
      <w:r w:rsidR="00065F77" w:rsidRPr="00D52144">
        <w:rPr>
          <w:rFonts w:asciiTheme="majorHAnsi" w:hAnsiTheme="majorHAnsi" w:cstheme="majorHAnsi"/>
          <w:lang w:val="en-US"/>
        </w:rPr>
        <w:t>, which</w:t>
      </w:r>
      <w:r w:rsidR="00790876" w:rsidRPr="00D52144">
        <w:rPr>
          <w:rFonts w:asciiTheme="majorHAnsi" w:hAnsiTheme="majorHAnsi" w:cstheme="majorHAnsi"/>
          <w:lang w:val="en-US"/>
        </w:rPr>
        <w:t xml:space="preserve"> will be highly ranked courses, providing excellent</w:t>
      </w:r>
      <w:r w:rsidR="00065F77" w:rsidRPr="00D52144">
        <w:rPr>
          <w:rFonts w:asciiTheme="majorHAnsi" w:hAnsiTheme="majorHAnsi" w:cstheme="majorHAnsi"/>
          <w:lang w:val="en-US"/>
        </w:rPr>
        <w:t xml:space="preserve"> challenges and conditions.</w:t>
      </w:r>
      <w:r w:rsidR="00790876" w:rsidRPr="00D52144">
        <w:rPr>
          <w:rFonts w:asciiTheme="majorHAnsi" w:hAnsiTheme="majorHAnsi" w:cstheme="majorHAnsi"/>
          <w:lang w:val="en-US"/>
        </w:rPr>
        <w:t xml:space="preserve"> </w:t>
      </w:r>
      <w:r w:rsidR="004A3F78" w:rsidRPr="00D52144">
        <w:rPr>
          <w:rFonts w:asciiTheme="majorHAnsi" w:hAnsiTheme="majorHAnsi" w:cstheme="majorHAnsi"/>
          <w:lang w:val="en-US"/>
        </w:rPr>
        <w:t xml:space="preserve">Both events will be powered by IJGA and BGGA respectively We </w:t>
      </w:r>
      <w:r w:rsidR="00065F77" w:rsidRPr="00D52144">
        <w:rPr>
          <w:rFonts w:asciiTheme="majorHAnsi" w:hAnsiTheme="majorHAnsi" w:cstheme="majorHAnsi"/>
          <w:lang w:val="en-US"/>
        </w:rPr>
        <w:t>expect to</w:t>
      </w:r>
      <w:r w:rsidR="004A3F78" w:rsidRPr="00D52144">
        <w:rPr>
          <w:rFonts w:asciiTheme="majorHAnsi" w:hAnsiTheme="majorHAnsi" w:cstheme="majorHAnsi"/>
          <w:lang w:val="en-US"/>
        </w:rPr>
        <w:t xml:space="preserve"> have </w:t>
      </w:r>
      <w:r w:rsidR="00065F77" w:rsidRPr="00D52144">
        <w:rPr>
          <w:rFonts w:asciiTheme="majorHAnsi" w:hAnsiTheme="majorHAnsi" w:cstheme="majorHAnsi"/>
          <w:lang w:val="en-US"/>
        </w:rPr>
        <w:t xml:space="preserve">course </w:t>
      </w:r>
      <w:r w:rsidR="004A3F78" w:rsidRPr="00D52144">
        <w:rPr>
          <w:rFonts w:asciiTheme="majorHAnsi" w:hAnsiTheme="majorHAnsi" w:cstheme="majorHAnsi"/>
          <w:lang w:val="en-US"/>
        </w:rPr>
        <w:t>confirmation</w:t>
      </w:r>
      <w:r w:rsidR="00065F77" w:rsidRPr="00D52144">
        <w:rPr>
          <w:rFonts w:asciiTheme="majorHAnsi" w:hAnsiTheme="majorHAnsi" w:cstheme="majorHAnsi"/>
          <w:lang w:val="en-US"/>
        </w:rPr>
        <w:t>s</w:t>
      </w:r>
      <w:r w:rsidR="004A3F78" w:rsidRPr="00D52144">
        <w:rPr>
          <w:rFonts w:asciiTheme="majorHAnsi" w:hAnsiTheme="majorHAnsi" w:cstheme="majorHAnsi"/>
          <w:lang w:val="en-US"/>
        </w:rPr>
        <w:t xml:space="preserve"> in early March and look forward to those exciting announcements</w:t>
      </w:r>
      <w:r w:rsidR="00790876" w:rsidRPr="00D52144">
        <w:rPr>
          <w:rFonts w:asciiTheme="majorHAnsi" w:hAnsiTheme="majorHAnsi" w:cstheme="majorHAnsi"/>
          <w:lang w:val="en-US"/>
        </w:rPr>
        <w:t xml:space="preserve">.  </w:t>
      </w:r>
    </w:p>
    <w:p w:rsidR="00B07EF4" w:rsidRPr="00D52144" w:rsidRDefault="00B07EF4">
      <w:pPr>
        <w:rPr>
          <w:rFonts w:asciiTheme="majorHAnsi" w:hAnsiTheme="majorHAnsi" w:cstheme="majorHAnsi"/>
          <w:lang w:val="en-US"/>
        </w:rPr>
      </w:pPr>
    </w:p>
    <w:p w:rsidR="00093A29" w:rsidRPr="002D23DC" w:rsidRDefault="00093A29">
      <w:pPr>
        <w:rPr>
          <w:rFonts w:asciiTheme="majorHAnsi" w:hAnsiTheme="majorHAnsi" w:cstheme="majorHAnsi"/>
          <w:b/>
          <w:lang w:val="en-US"/>
        </w:rPr>
      </w:pPr>
      <w:r w:rsidRPr="002D23DC">
        <w:rPr>
          <w:rFonts w:asciiTheme="majorHAnsi" w:hAnsiTheme="majorHAnsi" w:cstheme="majorHAnsi"/>
          <w:b/>
          <w:lang w:val="en-US"/>
        </w:rPr>
        <w:t>GJG:</w:t>
      </w:r>
      <w:r w:rsidR="00B07EF4" w:rsidRPr="002D23DC">
        <w:rPr>
          <w:rFonts w:asciiTheme="majorHAnsi" w:hAnsiTheme="majorHAnsi" w:cstheme="majorHAnsi"/>
          <w:b/>
          <w:lang w:val="en-US"/>
        </w:rPr>
        <w:t xml:space="preserve"> Both venues are logistically easy to reach and have international airports. At BGGA you fly into Orlando</w:t>
      </w:r>
      <w:r w:rsidR="00065F77" w:rsidRPr="002D23DC">
        <w:rPr>
          <w:rFonts w:asciiTheme="majorHAnsi" w:hAnsiTheme="majorHAnsi" w:cstheme="majorHAnsi"/>
          <w:b/>
          <w:lang w:val="en-US"/>
        </w:rPr>
        <w:t>, Florida</w:t>
      </w:r>
      <w:r w:rsidR="00B07EF4" w:rsidRPr="002D23DC">
        <w:rPr>
          <w:rFonts w:asciiTheme="majorHAnsi" w:hAnsiTheme="majorHAnsi" w:cstheme="majorHAnsi"/>
          <w:b/>
          <w:lang w:val="en-US"/>
        </w:rPr>
        <w:t xml:space="preserve"> and for IJGA you fly into Savannah</w:t>
      </w:r>
      <w:r w:rsidR="00065F77" w:rsidRPr="002D23DC">
        <w:rPr>
          <w:rFonts w:asciiTheme="majorHAnsi" w:hAnsiTheme="majorHAnsi" w:cstheme="majorHAnsi"/>
          <w:b/>
          <w:lang w:val="en-US"/>
        </w:rPr>
        <w:t>, Georgia.</w:t>
      </w:r>
      <w:r w:rsidR="00B07EF4" w:rsidRPr="002D23DC">
        <w:rPr>
          <w:rFonts w:asciiTheme="majorHAnsi" w:hAnsiTheme="majorHAnsi" w:cstheme="majorHAnsi"/>
          <w:b/>
          <w:lang w:val="en-US"/>
        </w:rPr>
        <w:t xml:space="preserve"> Can yo</w:t>
      </w:r>
      <w:r w:rsidR="00065F77" w:rsidRPr="002D23DC">
        <w:rPr>
          <w:rFonts w:asciiTheme="majorHAnsi" w:hAnsiTheme="majorHAnsi" w:cstheme="majorHAnsi"/>
          <w:b/>
          <w:lang w:val="en-US"/>
        </w:rPr>
        <w:t>u</w:t>
      </w:r>
      <w:r w:rsidR="00B07EF4" w:rsidRPr="002D23DC">
        <w:rPr>
          <w:rFonts w:asciiTheme="majorHAnsi" w:hAnsiTheme="majorHAnsi" w:cstheme="majorHAnsi"/>
          <w:b/>
          <w:lang w:val="en-US"/>
        </w:rPr>
        <w:t xml:space="preserve"> give some insight</w:t>
      </w:r>
      <w:r w:rsidR="00065F77" w:rsidRPr="002D23DC">
        <w:rPr>
          <w:rFonts w:asciiTheme="majorHAnsi" w:hAnsiTheme="majorHAnsi" w:cstheme="majorHAnsi"/>
          <w:b/>
          <w:lang w:val="en-US"/>
        </w:rPr>
        <w:t xml:space="preserve"> to </w:t>
      </w:r>
      <w:r w:rsidR="00B07EF4" w:rsidRPr="002D23DC">
        <w:rPr>
          <w:rFonts w:asciiTheme="majorHAnsi" w:hAnsiTheme="majorHAnsi" w:cstheme="majorHAnsi"/>
          <w:b/>
          <w:lang w:val="en-US"/>
        </w:rPr>
        <w:t xml:space="preserve">which type of player would find </w:t>
      </w:r>
      <w:r w:rsidR="00065F77" w:rsidRPr="002D23DC">
        <w:rPr>
          <w:rFonts w:asciiTheme="majorHAnsi" w:hAnsiTheme="majorHAnsi" w:cstheme="majorHAnsi"/>
          <w:b/>
          <w:lang w:val="en-US"/>
        </w:rPr>
        <w:t>a</w:t>
      </w:r>
      <w:r w:rsidR="00B07EF4" w:rsidRPr="002D23DC">
        <w:rPr>
          <w:rFonts w:asciiTheme="majorHAnsi" w:hAnsiTheme="majorHAnsi" w:cstheme="majorHAnsi"/>
          <w:b/>
          <w:lang w:val="en-US"/>
        </w:rPr>
        <w:t xml:space="preserve"> fit in </w:t>
      </w:r>
      <w:r w:rsidR="00065F77" w:rsidRPr="002D23DC">
        <w:rPr>
          <w:rFonts w:asciiTheme="majorHAnsi" w:hAnsiTheme="majorHAnsi" w:cstheme="majorHAnsi"/>
          <w:b/>
          <w:lang w:val="en-US"/>
        </w:rPr>
        <w:t>either</w:t>
      </w:r>
      <w:r w:rsidR="00B07EF4" w:rsidRPr="002D23DC">
        <w:rPr>
          <w:rFonts w:asciiTheme="majorHAnsi" w:hAnsiTheme="majorHAnsi" w:cstheme="majorHAnsi"/>
          <w:b/>
          <w:lang w:val="en-US"/>
        </w:rPr>
        <w:t xml:space="preserve"> Academy?</w:t>
      </w:r>
    </w:p>
    <w:p w:rsidR="00B07EF4" w:rsidRPr="00D52144" w:rsidRDefault="00B07EF4">
      <w:pPr>
        <w:rPr>
          <w:rFonts w:asciiTheme="majorHAnsi" w:hAnsiTheme="majorHAnsi" w:cstheme="majorHAnsi"/>
          <w:lang w:val="en-US"/>
        </w:rPr>
      </w:pPr>
    </w:p>
    <w:p w:rsidR="00B07EF4" w:rsidRPr="00D52144" w:rsidRDefault="00B07EF4">
      <w:pPr>
        <w:rPr>
          <w:rFonts w:asciiTheme="majorHAnsi" w:hAnsiTheme="majorHAnsi" w:cstheme="majorHAnsi"/>
          <w:lang w:val="en-US"/>
        </w:rPr>
      </w:pPr>
      <w:r w:rsidRPr="00D52144">
        <w:rPr>
          <w:rFonts w:asciiTheme="majorHAnsi" w:hAnsiTheme="majorHAnsi" w:cstheme="majorHAnsi"/>
          <w:lang w:val="en-US"/>
        </w:rPr>
        <w:t>Lee-Anne:</w:t>
      </w:r>
      <w:r w:rsidR="002D23DC">
        <w:rPr>
          <w:rFonts w:asciiTheme="majorHAnsi" w:hAnsiTheme="majorHAnsi" w:cstheme="majorHAnsi"/>
          <w:lang w:val="en-US"/>
        </w:rPr>
        <w:t xml:space="preserve"> </w:t>
      </w:r>
      <w:r w:rsidR="004A3F78" w:rsidRPr="00D52144">
        <w:rPr>
          <w:rFonts w:asciiTheme="majorHAnsi" w:hAnsiTheme="majorHAnsi" w:cstheme="majorHAnsi"/>
          <w:lang w:val="en-US"/>
        </w:rPr>
        <w:t>Both IJGA and BGGA have unique differentiators, and I encourage all the Global Junior Golf members who plan on travelling to the U</w:t>
      </w:r>
      <w:r w:rsidR="00065F77" w:rsidRPr="00D52144">
        <w:rPr>
          <w:rFonts w:asciiTheme="majorHAnsi" w:hAnsiTheme="majorHAnsi" w:cstheme="majorHAnsi"/>
          <w:lang w:val="en-US"/>
        </w:rPr>
        <w:t>.</w:t>
      </w:r>
      <w:r w:rsidR="004A3F78" w:rsidRPr="00D52144">
        <w:rPr>
          <w:rFonts w:asciiTheme="majorHAnsi" w:hAnsiTheme="majorHAnsi" w:cstheme="majorHAnsi"/>
          <w:lang w:val="en-US"/>
        </w:rPr>
        <w:t>S</w:t>
      </w:r>
      <w:r w:rsidR="00065F77" w:rsidRPr="00D52144">
        <w:rPr>
          <w:rFonts w:asciiTheme="majorHAnsi" w:hAnsiTheme="majorHAnsi" w:cstheme="majorHAnsi"/>
          <w:lang w:val="en-US"/>
        </w:rPr>
        <w:t>.</w:t>
      </w:r>
      <w:r w:rsidR="004A3F78" w:rsidRPr="00D52144">
        <w:rPr>
          <w:rFonts w:asciiTheme="majorHAnsi" w:hAnsiTheme="majorHAnsi" w:cstheme="majorHAnsi"/>
          <w:lang w:val="en-US"/>
        </w:rPr>
        <w:t xml:space="preserve"> in December to play both events and visit both academies. Preferences come down to location, coaching teams, school, if relevant, and other non-core offerings. As far as the core program which encompasses golf training, technology, mental and fitness training, facilities, college preparation and student life, both programs are excellent and offer a great experience to a junior or amateur player wanting to improve their game and compete in the U</w:t>
      </w:r>
      <w:r w:rsidR="00065F77" w:rsidRPr="00D52144">
        <w:rPr>
          <w:rFonts w:asciiTheme="majorHAnsi" w:hAnsiTheme="majorHAnsi" w:cstheme="majorHAnsi"/>
          <w:lang w:val="en-US"/>
        </w:rPr>
        <w:t>.</w:t>
      </w:r>
      <w:r w:rsidR="004A3F78" w:rsidRPr="00D52144">
        <w:rPr>
          <w:rFonts w:asciiTheme="majorHAnsi" w:hAnsiTheme="majorHAnsi" w:cstheme="majorHAnsi"/>
          <w:lang w:val="en-US"/>
        </w:rPr>
        <w:t>S.</w:t>
      </w:r>
    </w:p>
    <w:p w:rsidR="00B07EF4" w:rsidRPr="00D52144" w:rsidRDefault="00B07EF4">
      <w:pPr>
        <w:rPr>
          <w:rFonts w:asciiTheme="majorHAnsi" w:hAnsiTheme="majorHAnsi" w:cstheme="majorHAnsi"/>
          <w:lang w:val="en-US"/>
        </w:rPr>
      </w:pPr>
    </w:p>
    <w:p w:rsidR="00B07EF4" w:rsidRPr="002D23DC" w:rsidRDefault="00B07EF4">
      <w:pPr>
        <w:rPr>
          <w:rFonts w:asciiTheme="majorHAnsi" w:hAnsiTheme="majorHAnsi" w:cstheme="majorHAnsi"/>
          <w:b/>
          <w:lang w:val="en-US"/>
        </w:rPr>
      </w:pPr>
      <w:r w:rsidRPr="002D23DC">
        <w:rPr>
          <w:rFonts w:asciiTheme="majorHAnsi" w:hAnsiTheme="majorHAnsi" w:cstheme="majorHAnsi"/>
          <w:b/>
          <w:lang w:val="en-US"/>
        </w:rPr>
        <w:t xml:space="preserve">GJG: Can players expect that college coaches will attend the events? </w:t>
      </w:r>
    </w:p>
    <w:p w:rsidR="00B07EF4" w:rsidRPr="00D52144" w:rsidRDefault="00B07EF4">
      <w:pPr>
        <w:rPr>
          <w:rFonts w:asciiTheme="majorHAnsi" w:hAnsiTheme="majorHAnsi" w:cstheme="majorHAnsi"/>
          <w:lang w:val="en-US"/>
        </w:rPr>
      </w:pPr>
    </w:p>
    <w:p w:rsidR="00B07EF4" w:rsidRPr="00D52144" w:rsidRDefault="00B07EF4">
      <w:pPr>
        <w:rPr>
          <w:rFonts w:asciiTheme="majorHAnsi" w:hAnsiTheme="majorHAnsi" w:cstheme="majorHAnsi"/>
          <w:lang w:val="en-US"/>
        </w:rPr>
      </w:pPr>
      <w:r w:rsidRPr="00D52144">
        <w:rPr>
          <w:rFonts w:asciiTheme="majorHAnsi" w:hAnsiTheme="majorHAnsi" w:cstheme="majorHAnsi"/>
          <w:lang w:val="en-US"/>
        </w:rPr>
        <w:t>Lee-Anne:</w:t>
      </w:r>
      <w:r w:rsidR="002D23DC">
        <w:rPr>
          <w:rFonts w:asciiTheme="majorHAnsi" w:hAnsiTheme="majorHAnsi" w:cstheme="majorHAnsi"/>
          <w:lang w:val="en-US"/>
        </w:rPr>
        <w:t xml:space="preserve"> </w:t>
      </w:r>
      <w:r w:rsidR="00854411" w:rsidRPr="00D52144">
        <w:rPr>
          <w:rFonts w:asciiTheme="majorHAnsi" w:hAnsiTheme="majorHAnsi" w:cstheme="majorHAnsi"/>
          <w:lang w:val="en-US"/>
        </w:rPr>
        <w:t>IJGA and BGGA are premier junior programs, with a strong network of college coach relationships and connections. Coaches are always looking for good student</w:t>
      </w:r>
      <w:r w:rsidR="00065F77" w:rsidRPr="00D52144">
        <w:rPr>
          <w:rFonts w:asciiTheme="majorHAnsi" w:hAnsiTheme="majorHAnsi" w:cstheme="majorHAnsi"/>
          <w:lang w:val="en-US"/>
        </w:rPr>
        <w:t>-</w:t>
      </w:r>
      <w:r w:rsidR="00854411" w:rsidRPr="00D52144">
        <w:rPr>
          <w:rFonts w:asciiTheme="majorHAnsi" w:hAnsiTheme="majorHAnsi" w:cstheme="majorHAnsi"/>
          <w:lang w:val="en-US"/>
        </w:rPr>
        <w:t xml:space="preserve">athletes for their </w:t>
      </w:r>
      <w:r w:rsidR="00FE26C6" w:rsidRPr="00D52144">
        <w:rPr>
          <w:rFonts w:asciiTheme="majorHAnsi" w:hAnsiTheme="majorHAnsi" w:cstheme="majorHAnsi"/>
          <w:lang w:val="en-US"/>
        </w:rPr>
        <w:t>programs and</w:t>
      </w:r>
      <w:r w:rsidR="00854411" w:rsidRPr="00D52144">
        <w:rPr>
          <w:rFonts w:asciiTheme="majorHAnsi" w:hAnsiTheme="majorHAnsi" w:cstheme="majorHAnsi"/>
          <w:lang w:val="en-US"/>
        </w:rPr>
        <w:t xml:space="preserve"> </w:t>
      </w:r>
      <w:r w:rsidR="00FE26C6" w:rsidRPr="00D52144">
        <w:rPr>
          <w:rFonts w:asciiTheme="majorHAnsi" w:hAnsiTheme="majorHAnsi" w:cstheme="majorHAnsi"/>
          <w:lang w:val="en-US"/>
        </w:rPr>
        <w:t>rely on our recommendations to make recruiting decisions. We will be inviting as many college coaches as possible to attend our events to give exposure to the players and showcases their abilities.</w:t>
      </w:r>
    </w:p>
    <w:p w:rsidR="00D52144" w:rsidRDefault="00D52144">
      <w:pPr>
        <w:rPr>
          <w:rFonts w:asciiTheme="majorHAnsi" w:hAnsiTheme="majorHAnsi" w:cstheme="majorHAnsi"/>
          <w:lang w:val="en-US"/>
        </w:rPr>
      </w:pPr>
    </w:p>
    <w:p w:rsidR="002D23DC" w:rsidRPr="002D23DC" w:rsidRDefault="00B07EF4">
      <w:pPr>
        <w:rPr>
          <w:rFonts w:asciiTheme="majorHAnsi" w:hAnsiTheme="majorHAnsi" w:cstheme="majorHAnsi"/>
          <w:b/>
          <w:lang w:val="en-US"/>
        </w:rPr>
      </w:pPr>
      <w:r w:rsidRPr="002D23DC">
        <w:rPr>
          <w:rFonts w:asciiTheme="majorHAnsi" w:hAnsiTheme="majorHAnsi" w:cstheme="majorHAnsi"/>
          <w:b/>
          <w:lang w:val="en-US"/>
        </w:rPr>
        <w:lastRenderedPageBreak/>
        <w:t>GJG: During each event</w:t>
      </w:r>
      <w:r w:rsidR="00065F77" w:rsidRPr="002D23DC">
        <w:rPr>
          <w:rFonts w:asciiTheme="majorHAnsi" w:hAnsiTheme="majorHAnsi" w:cstheme="majorHAnsi"/>
          <w:b/>
          <w:lang w:val="en-US"/>
        </w:rPr>
        <w:t>,</w:t>
      </w:r>
      <w:r w:rsidRPr="002D23DC">
        <w:rPr>
          <w:rFonts w:asciiTheme="majorHAnsi" w:hAnsiTheme="majorHAnsi" w:cstheme="majorHAnsi"/>
          <w:b/>
          <w:lang w:val="en-US"/>
        </w:rPr>
        <w:t xml:space="preserve"> players and parents will have the chance to attend Lecturing nights about College Golf and Academy life. Can you give some advise </w:t>
      </w:r>
      <w:r w:rsidR="00065F77" w:rsidRPr="002D23DC">
        <w:rPr>
          <w:rFonts w:asciiTheme="majorHAnsi" w:hAnsiTheme="majorHAnsi" w:cstheme="majorHAnsi"/>
          <w:b/>
          <w:lang w:val="en-US"/>
        </w:rPr>
        <w:t>on how players should prepare for the</w:t>
      </w:r>
      <w:r w:rsidR="00247E74" w:rsidRPr="002D23DC">
        <w:rPr>
          <w:rFonts w:asciiTheme="majorHAnsi" w:hAnsiTheme="majorHAnsi" w:cstheme="majorHAnsi"/>
          <w:b/>
          <w:lang w:val="en-US"/>
        </w:rPr>
        <w:t>se educational sessions</w:t>
      </w:r>
      <w:r w:rsidRPr="002D23DC">
        <w:rPr>
          <w:rFonts w:asciiTheme="majorHAnsi" w:hAnsiTheme="majorHAnsi" w:cstheme="majorHAnsi"/>
          <w:b/>
          <w:lang w:val="en-US"/>
        </w:rPr>
        <w:t>? Do they need to bring</w:t>
      </w:r>
      <w:r w:rsidR="00247E74" w:rsidRPr="002D23DC">
        <w:rPr>
          <w:rFonts w:asciiTheme="majorHAnsi" w:hAnsiTheme="majorHAnsi" w:cstheme="majorHAnsi"/>
          <w:b/>
          <w:lang w:val="en-US"/>
        </w:rPr>
        <w:t xml:space="preserve"> any</w:t>
      </w:r>
      <w:r w:rsidRPr="002D23DC">
        <w:rPr>
          <w:rFonts w:asciiTheme="majorHAnsi" w:hAnsiTheme="majorHAnsi" w:cstheme="majorHAnsi"/>
          <w:b/>
          <w:lang w:val="en-US"/>
        </w:rPr>
        <w:t xml:space="preserve"> information with them? </w:t>
      </w:r>
      <w:r w:rsidR="00247E74" w:rsidRPr="002D23DC">
        <w:rPr>
          <w:rFonts w:asciiTheme="majorHAnsi" w:hAnsiTheme="majorHAnsi" w:cstheme="majorHAnsi"/>
          <w:b/>
          <w:lang w:val="en-US"/>
        </w:rPr>
        <w:t>And do you have any</w:t>
      </w:r>
      <w:r w:rsidRPr="002D23DC">
        <w:rPr>
          <w:rFonts w:asciiTheme="majorHAnsi" w:hAnsiTheme="majorHAnsi" w:cstheme="majorHAnsi"/>
          <w:b/>
          <w:lang w:val="en-US"/>
        </w:rPr>
        <w:t xml:space="preserve"> advi</w:t>
      </w:r>
      <w:r w:rsidR="00FE26C6" w:rsidRPr="002D23DC">
        <w:rPr>
          <w:rFonts w:asciiTheme="majorHAnsi" w:hAnsiTheme="majorHAnsi" w:cstheme="majorHAnsi"/>
          <w:b/>
          <w:lang w:val="en-US"/>
        </w:rPr>
        <w:t>c</w:t>
      </w:r>
      <w:r w:rsidRPr="002D23DC">
        <w:rPr>
          <w:rFonts w:asciiTheme="majorHAnsi" w:hAnsiTheme="majorHAnsi" w:cstheme="majorHAnsi"/>
          <w:b/>
          <w:lang w:val="en-US"/>
        </w:rPr>
        <w:t>e</w:t>
      </w:r>
      <w:r w:rsidR="00247E74" w:rsidRPr="002D23DC">
        <w:rPr>
          <w:rFonts w:asciiTheme="majorHAnsi" w:hAnsiTheme="majorHAnsi" w:cstheme="majorHAnsi"/>
          <w:b/>
          <w:lang w:val="en-US"/>
        </w:rPr>
        <w:t xml:space="preserve"> on how to approach college coaches?</w:t>
      </w:r>
    </w:p>
    <w:p w:rsidR="002D23DC" w:rsidRDefault="002D23DC">
      <w:pPr>
        <w:rPr>
          <w:rFonts w:asciiTheme="majorHAnsi" w:hAnsiTheme="majorHAnsi" w:cstheme="majorHAnsi"/>
          <w:lang w:val="en-US"/>
        </w:rPr>
      </w:pPr>
    </w:p>
    <w:p w:rsidR="00FE26C6" w:rsidRPr="00D52144" w:rsidRDefault="00B07EF4">
      <w:pPr>
        <w:rPr>
          <w:rFonts w:asciiTheme="majorHAnsi" w:hAnsiTheme="majorHAnsi" w:cstheme="majorHAnsi"/>
          <w:lang w:val="en-US"/>
        </w:rPr>
      </w:pPr>
      <w:r w:rsidRPr="00D52144">
        <w:rPr>
          <w:rFonts w:asciiTheme="majorHAnsi" w:hAnsiTheme="majorHAnsi" w:cstheme="majorHAnsi"/>
          <w:lang w:val="en-US"/>
        </w:rPr>
        <w:t>Lee-Anne:</w:t>
      </w:r>
      <w:r w:rsidR="002D23DC">
        <w:rPr>
          <w:rFonts w:asciiTheme="majorHAnsi" w:hAnsiTheme="majorHAnsi" w:cstheme="majorHAnsi"/>
          <w:lang w:val="en-US"/>
        </w:rPr>
        <w:t xml:space="preserve"> </w:t>
      </w:r>
      <w:r w:rsidR="00FE26C6" w:rsidRPr="00D52144">
        <w:rPr>
          <w:rFonts w:asciiTheme="majorHAnsi" w:hAnsiTheme="majorHAnsi" w:cstheme="majorHAnsi"/>
          <w:lang w:val="en-US"/>
        </w:rPr>
        <w:t>The college recruitment process is complex</w:t>
      </w:r>
      <w:r w:rsidR="002D23DC">
        <w:rPr>
          <w:rFonts w:asciiTheme="majorHAnsi" w:hAnsiTheme="majorHAnsi" w:cstheme="majorHAnsi"/>
          <w:lang w:val="en-US"/>
        </w:rPr>
        <w:t xml:space="preserve"> and potentially overwhelming. </w:t>
      </w:r>
      <w:r w:rsidR="00FE26C6" w:rsidRPr="00D52144">
        <w:rPr>
          <w:rFonts w:asciiTheme="majorHAnsi" w:hAnsiTheme="majorHAnsi" w:cstheme="majorHAnsi"/>
          <w:lang w:val="en-US"/>
        </w:rPr>
        <w:t>Some students are unable to approach a coach due to NCAA rules, which restrict communication with s</w:t>
      </w:r>
      <w:r w:rsidR="002D23DC">
        <w:rPr>
          <w:rFonts w:asciiTheme="majorHAnsi" w:hAnsiTheme="majorHAnsi" w:cstheme="majorHAnsi"/>
          <w:lang w:val="en-US"/>
        </w:rPr>
        <w:t xml:space="preserve">tudents under a certain grade. </w:t>
      </w:r>
      <w:r w:rsidR="00FE26C6" w:rsidRPr="00D52144">
        <w:rPr>
          <w:rFonts w:asciiTheme="majorHAnsi" w:hAnsiTheme="majorHAnsi" w:cstheme="majorHAnsi"/>
          <w:lang w:val="en-US"/>
        </w:rPr>
        <w:t>At each academy</w:t>
      </w:r>
      <w:r w:rsidR="00247E74" w:rsidRPr="00D52144">
        <w:rPr>
          <w:rFonts w:asciiTheme="majorHAnsi" w:hAnsiTheme="majorHAnsi" w:cstheme="majorHAnsi"/>
          <w:lang w:val="en-US"/>
        </w:rPr>
        <w:t>,</w:t>
      </w:r>
      <w:r w:rsidR="00FE26C6" w:rsidRPr="00D52144">
        <w:rPr>
          <w:rFonts w:asciiTheme="majorHAnsi" w:hAnsiTheme="majorHAnsi" w:cstheme="majorHAnsi"/>
          <w:lang w:val="en-US"/>
        </w:rPr>
        <w:t xml:space="preserve"> we will be conducting in</w:t>
      </w:r>
      <w:r w:rsidR="00247E74" w:rsidRPr="00D52144">
        <w:rPr>
          <w:rFonts w:asciiTheme="majorHAnsi" w:hAnsiTheme="majorHAnsi" w:cstheme="majorHAnsi"/>
          <w:lang w:val="en-US"/>
        </w:rPr>
        <w:t>-</w:t>
      </w:r>
      <w:r w:rsidR="00FE26C6" w:rsidRPr="00D52144">
        <w:rPr>
          <w:rFonts w:asciiTheme="majorHAnsi" w:hAnsiTheme="majorHAnsi" w:cstheme="majorHAnsi"/>
          <w:lang w:val="en-US"/>
        </w:rPr>
        <w:t>depth educational sessions to outline the process and provide practical tools to help student and families create their college plan</w:t>
      </w:r>
      <w:r w:rsidR="002D23DC">
        <w:rPr>
          <w:rFonts w:asciiTheme="majorHAnsi" w:hAnsiTheme="majorHAnsi" w:cstheme="majorHAnsi"/>
          <w:lang w:val="en-US"/>
        </w:rPr>
        <w:t>.</w:t>
      </w:r>
      <w:r w:rsidR="00790876" w:rsidRPr="00D52144">
        <w:rPr>
          <w:rFonts w:asciiTheme="majorHAnsi" w:hAnsiTheme="majorHAnsi" w:cstheme="majorHAnsi"/>
          <w:lang w:val="en-US"/>
        </w:rPr>
        <w:t xml:space="preserve"> It would be helpful to bring your golf resume </w:t>
      </w:r>
      <w:r w:rsidR="00315407" w:rsidRPr="00D52144">
        <w:rPr>
          <w:rFonts w:asciiTheme="majorHAnsi" w:hAnsiTheme="majorHAnsi" w:cstheme="majorHAnsi"/>
          <w:lang w:val="en-US"/>
        </w:rPr>
        <w:t>updated</w:t>
      </w:r>
      <w:r w:rsidR="00790876" w:rsidRPr="00D52144">
        <w:rPr>
          <w:rFonts w:asciiTheme="majorHAnsi" w:hAnsiTheme="majorHAnsi" w:cstheme="majorHAnsi"/>
          <w:lang w:val="en-US"/>
        </w:rPr>
        <w:t xml:space="preserve"> with academic </w:t>
      </w:r>
      <w:r w:rsidR="00315407" w:rsidRPr="00D52144">
        <w:rPr>
          <w:rFonts w:asciiTheme="majorHAnsi" w:hAnsiTheme="majorHAnsi" w:cstheme="majorHAnsi"/>
          <w:lang w:val="en-US"/>
        </w:rPr>
        <w:t>scores</w:t>
      </w:r>
      <w:r w:rsidR="00790876" w:rsidRPr="00D52144">
        <w:rPr>
          <w:rFonts w:asciiTheme="majorHAnsi" w:hAnsiTheme="majorHAnsi" w:cstheme="majorHAnsi"/>
          <w:lang w:val="en-US"/>
        </w:rPr>
        <w:t xml:space="preserve"> such as GPA, SAT and TOEFL scores.  </w:t>
      </w:r>
    </w:p>
    <w:p w:rsidR="002D23DC" w:rsidRDefault="002D23DC" w:rsidP="00B07EF4">
      <w:pPr>
        <w:rPr>
          <w:rFonts w:asciiTheme="majorHAnsi" w:hAnsiTheme="majorHAnsi" w:cstheme="majorHAnsi"/>
          <w:lang w:val="en-US"/>
        </w:rPr>
      </w:pPr>
    </w:p>
    <w:p w:rsidR="00B07EF4" w:rsidRPr="002D23DC" w:rsidRDefault="00B07EF4" w:rsidP="00B07EF4">
      <w:pPr>
        <w:rPr>
          <w:rFonts w:asciiTheme="majorHAnsi" w:hAnsiTheme="majorHAnsi" w:cstheme="majorHAnsi"/>
          <w:b/>
          <w:lang w:val="en-US"/>
        </w:rPr>
      </w:pPr>
      <w:r w:rsidRPr="002D23DC">
        <w:rPr>
          <w:rFonts w:asciiTheme="majorHAnsi" w:hAnsiTheme="majorHAnsi" w:cstheme="majorHAnsi"/>
          <w:b/>
          <w:lang w:val="en-US"/>
        </w:rPr>
        <w:t xml:space="preserve">GJG:  BGGA and IJGA have produced some very successful </w:t>
      </w:r>
      <w:r w:rsidR="00D736AA" w:rsidRPr="002D23DC">
        <w:rPr>
          <w:rFonts w:asciiTheme="majorHAnsi" w:hAnsiTheme="majorHAnsi" w:cstheme="majorHAnsi"/>
          <w:b/>
          <w:lang w:val="en-US"/>
        </w:rPr>
        <w:t>alumni students</w:t>
      </w:r>
      <w:r w:rsidRPr="002D23DC">
        <w:rPr>
          <w:rFonts w:asciiTheme="majorHAnsi" w:hAnsiTheme="majorHAnsi" w:cstheme="majorHAnsi"/>
          <w:b/>
          <w:lang w:val="en-US"/>
        </w:rPr>
        <w:t xml:space="preserve">. </w:t>
      </w:r>
      <w:r w:rsidR="00247E74" w:rsidRPr="002D23DC">
        <w:rPr>
          <w:rFonts w:asciiTheme="majorHAnsi" w:hAnsiTheme="majorHAnsi" w:cstheme="majorHAnsi"/>
          <w:b/>
          <w:lang w:val="en-US"/>
        </w:rPr>
        <w:t>Who are some of your alumni,</w:t>
      </w:r>
      <w:r w:rsidRPr="002D23DC">
        <w:rPr>
          <w:rFonts w:asciiTheme="majorHAnsi" w:hAnsiTheme="majorHAnsi" w:cstheme="majorHAnsi"/>
          <w:b/>
          <w:lang w:val="en-US"/>
        </w:rPr>
        <w:t xml:space="preserve"> and fro</w:t>
      </w:r>
      <w:r w:rsidR="0080661F" w:rsidRPr="002D23DC">
        <w:rPr>
          <w:rFonts w:asciiTheme="majorHAnsi" w:hAnsiTheme="majorHAnsi" w:cstheme="majorHAnsi"/>
          <w:b/>
          <w:lang w:val="en-US"/>
        </w:rPr>
        <w:t xml:space="preserve">m which part of the world do juniors attend your </w:t>
      </w:r>
      <w:r w:rsidR="00D736AA" w:rsidRPr="002D23DC">
        <w:rPr>
          <w:rFonts w:asciiTheme="majorHAnsi" w:hAnsiTheme="majorHAnsi" w:cstheme="majorHAnsi"/>
          <w:b/>
          <w:lang w:val="en-US"/>
        </w:rPr>
        <w:t>academies</w:t>
      </w:r>
      <w:r w:rsidR="0080661F" w:rsidRPr="002D23DC">
        <w:rPr>
          <w:rFonts w:asciiTheme="majorHAnsi" w:hAnsiTheme="majorHAnsi" w:cstheme="majorHAnsi"/>
          <w:b/>
          <w:lang w:val="en-US"/>
        </w:rPr>
        <w:t>?</w:t>
      </w:r>
    </w:p>
    <w:p w:rsidR="00B07EF4" w:rsidRPr="00D52144" w:rsidRDefault="00B07EF4" w:rsidP="00B07EF4">
      <w:pPr>
        <w:rPr>
          <w:rFonts w:asciiTheme="majorHAnsi" w:hAnsiTheme="majorHAnsi" w:cstheme="majorHAnsi"/>
          <w:lang w:val="en-US"/>
        </w:rPr>
      </w:pPr>
    </w:p>
    <w:p w:rsidR="00247E74" w:rsidRPr="00D52144" w:rsidRDefault="00B07EF4" w:rsidP="00B07EF4">
      <w:pPr>
        <w:rPr>
          <w:rFonts w:asciiTheme="majorHAnsi" w:hAnsiTheme="majorHAnsi" w:cstheme="majorHAnsi"/>
          <w:lang w:val="en-US"/>
        </w:rPr>
      </w:pPr>
      <w:r w:rsidRPr="00D52144">
        <w:rPr>
          <w:rFonts w:asciiTheme="majorHAnsi" w:hAnsiTheme="majorHAnsi" w:cstheme="majorHAnsi"/>
          <w:lang w:val="en-US"/>
        </w:rPr>
        <w:t>Lee-Anne</w:t>
      </w:r>
      <w:r w:rsidR="0080661F" w:rsidRPr="00D52144">
        <w:rPr>
          <w:rFonts w:asciiTheme="majorHAnsi" w:hAnsiTheme="majorHAnsi" w:cstheme="majorHAnsi"/>
          <w:lang w:val="en-US"/>
        </w:rPr>
        <w:t>:</w:t>
      </w:r>
      <w:r w:rsidR="00D52144">
        <w:rPr>
          <w:rFonts w:asciiTheme="majorHAnsi" w:hAnsiTheme="majorHAnsi" w:cstheme="majorHAnsi"/>
          <w:lang w:val="en-US"/>
        </w:rPr>
        <w:t xml:space="preserve"> </w:t>
      </w:r>
      <w:r w:rsidR="00790876" w:rsidRPr="00D52144">
        <w:rPr>
          <w:rFonts w:asciiTheme="majorHAnsi" w:hAnsiTheme="majorHAnsi" w:cstheme="majorHAnsi"/>
          <w:lang w:val="en-US"/>
        </w:rPr>
        <w:t>We have students and alumni from all over the world, who have been successful in their collegiate and professional golf careers, as well as many who went on to pursue their passi</w:t>
      </w:r>
      <w:r w:rsidR="002D23DC">
        <w:rPr>
          <w:rFonts w:asciiTheme="majorHAnsi" w:hAnsiTheme="majorHAnsi" w:cstheme="majorHAnsi"/>
          <w:lang w:val="en-US"/>
        </w:rPr>
        <w:t xml:space="preserve">on in a number of other areas. </w:t>
      </w:r>
      <w:r w:rsidR="00790876" w:rsidRPr="00D52144">
        <w:rPr>
          <w:rFonts w:asciiTheme="majorHAnsi" w:hAnsiTheme="majorHAnsi" w:cstheme="majorHAnsi"/>
          <w:lang w:val="en-US"/>
        </w:rPr>
        <w:t>The purpose of BGGA and IJGA is to prepare our students not just for golf, but for life, and give them the tools to be their very bes</w:t>
      </w:r>
      <w:r w:rsidR="00315407" w:rsidRPr="00D52144">
        <w:rPr>
          <w:rFonts w:asciiTheme="majorHAnsi" w:hAnsiTheme="majorHAnsi" w:cstheme="majorHAnsi"/>
          <w:lang w:val="en-US"/>
        </w:rPr>
        <w:t>t, not matter what their path.</w:t>
      </w:r>
      <w:r w:rsidR="00247E74" w:rsidRPr="00D52144">
        <w:rPr>
          <w:rFonts w:asciiTheme="majorHAnsi" w:hAnsiTheme="majorHAnsi" w:cstheme="majorHAnsi"/>
          <w:lang w:val="en-US"/>
        </w:rPr>
        <w:t xml:space="preserve"> </w:t>
      </w:r>
    </w:p>
    <w:p w:rsidR="00247E74" w:rsidRPr="00D52144" w:rsidRDefault="00247E74" w:rsidP="00B07EF4">
      <w:pPr>
        <w:rPr>
          <w:rFonts w:asciiTheme="majorHAnsi" w:hAnsiTheme="majorHAnsi" w:cstheme="majorHAnsi"/>
          <w:lang w:val="en-US"/>
        </w:rPr>
      </w:pPr>
    </w:p>
    <w:p w:rsidR="0080661F" w:rsidRDefault="00315407" w:rsidP="00B07EF4">
      <w:pPr>
        <w:rPr>
          <w:rFonts w:asciiTheme="majorHAnsi" w:hAnsiTheme="majorHAnsi" w:cstheme="majorHAnsi"/>
          <w:lang w:val="en-US"/>
        </w:rPr>
      </w:pPr>
      <w:r w:rsidRPr="00D52144">
        <w:rPr>
          <w:rFonts w:asciiTheme="majorHAnsi" w:hAnsiTheme="majorHAnsi" w:cstheme="majorHAnsi"/>
          <w:lang w:val="en-US"/>
        </w:rPr>
        <w:t>IJGA alumni include Morgan Hoffmann, Shanshan Feng, Song-Hee Kim, Pablo Larrazabal, In-Kyung Kim, S</w:t>
      </w:r>
      <w:r w:rsidR="002D23DC">
        <w:rPr>
          <w:rFonts w:asciiTheme="majorHAnsi" w:hAnsiTheme="majorHAnsi" w:cstheme="majorHAnsi"/>
          <w:lang w:val="en-US"/>
        </w:rPr>
        <w:t xml:space="preserve">tephanie Meadow to name a few. </w:t>
      </w:r>
      <w:r w:rsidRPr="00D52144">
        <w:rPr>
          <w:rFonts w:asciiTheme="majorHAnsi" w:hAnsiTheme="majorHAnsi" w:cstheme="majorHAnsi"/>
          <w:lang w:val="en-US"/>
        </w:rPr>
        <w:t xml:space="preserve">BGGA has a much shorter </w:t>
      </w:r>
      <w:r w:rsidR="002D23DC" w:rsidRPr="00D52144">
        <w:rPr>
          <w:rFonts w:asciiTheme="majorHAnsi" w:hAnsiTheme="majorHAnsi" w:cstheme="majorHAnsi"/>
          <w:lang w:val="en-US"/>
        </w:rPr>
        <w:t>history but</w:t>
      </w:r>
      <w:r w:rsidRPr="00D52144">
        <w:rPr>
          <w:rFonts w:asciiTheme="majorHAnsi" w:hAnsiTheme="majorHAnsi" w:cstheme="majorHAnsi"/>
          <w:lang w:val="en-US"/>
        </w:rPr>
        <w:t xml:space="preserve"> is proud of the caliber of player at the academy, such as Julian Perico, a top ranked Peruvian player and </w:t>
      </w:r>
      <w:r w:rsidR="00247E74" w:rsidRPr="00D52144">
        <w:rPr>
          <w:rFonts w:asciiTheme="majorHAnsi" w:hAnsiTheme="majorHAnsi" w:cstheme="majorHAnsi"/>
          <w:lang w:val="en-US"/>
        </w:rPr>
        <w:t xml:space="preserve">Anna Chen, who has won 10 events across different tours.  </w:t>
      </w:r>
    </w:p>
    <w:p w:rsidR="00D52144" w:rsidRPr="00D52144" w:rsidRDefault="00D52144" w:rsidP="00B07EF4">
      <w:pPr>
        <w:rPr>
          <w:rFonts w:asciiTheme="majorHAnsi" w:hAnsiTheme="majorHAnsi" w:cstheme="majorHAnsi"/>
          <w:lang w:val="en-US"/>
        </w:rPr>
      </w:pPr>
    </w:p>
    <w:p w:rsidR="00D52144" w:rsidRPr="00D52144" w:rsidRDefault="0080661F" w:rsidP="0080661F">
      <w:pPr>
        <w:rPr>
          <w:rFonts w:asciiTheme="majorHAnsi" w:hAnsiTheme="majorHAnsi" w:cstheme="majorHAnsi"/>
          <w:b/>
          <w:lang w:val="en-US"/>
        </w:rPr>
      </w:pPr>
      <w:r w:rsidRPr="00D52144">
        <w:rPr>
          <w:rFonts w:asciiTheme="majorHAnsi" w:hAnsiTheme="majorHAnsi" w:cstheme="majorHAnsi"/>
          <w:b/>
          <w:lang w:val="en-US"/>
        </w:rPr>
        <w:t>GJG: Why have you chosen to host the</w:t>
      </w:r>
      <w:r w:rsidR="00D52144" w:rsidRPr="00D52144">
        <w:rPr>
          <w:rFonts w:asciiTheme="majorHAnsi" w:hAnsiTheme="majorHAnsi" w:cstheme="majorHAnsi"/>
          <w:b/>
          <w:lang w:val="en-US"/>
        </w:rPr>
        <w:t xml:space="preserve"> </w:t>
      </w:r>
      <w:r w:rsidRPr="00D52144">
        <w:rPr>
          <w:rFonts w:asciiTheme="majorHAnsi" w:hAnsiTheme="majorHAnsi" w:cstheme="majorHAnsi"/>
          <w:b/>
          <w:lang w:val="en-US"/>
        </w:rPr>
        <w:t xml:space="preserve">“American tournament </w:t>
      </w:r>
      <w:r w:rsidR="002D23DC">
        <w:rPr>
          <w:rFonts w:asciiTheme="majorHAnsi" w:hAnsiTheme="majorHAnsi" w:cstheme="majorHAnsi"/>
          <w:b/>
          <w:lang w:val="en-US"/>
        </w:rPr>
        <w:t>swing”</w:t>
      </w:r>
      <w:r w:rsidRPr="00D52144">
        <w:rPr>
          <w:rFonts w:asciiTheme="majorHAnsi" w:hAnsiTheme="majorHAnsi" w:cstheme="majorHAnsi"/>
          <w:b/>
          <w:lang w:val="en-US"/>
        </w:rPr>
        <w:t xml:space="preserve"> of Global Junior Golf?</w:t>
      </w:r>
    </w:p>
    <w:p w:rsidR="00D52144" w:rsidRDefault="00D52144" w:rsidP="0080661F">
      <w:pPr>
        <w:rPr>
          <w:rFonts w:asciiTheme="majorHAnsi" w:hAnsiTheme="majorHAnsi" w:cstheme="majorHAnsi"/>
          <w:lang w:val="en-US"/>
        </w:rPr>
      </w:pPr>
    </w:p>
    <w:p w:rsidR="0080661F" w:rsidRPr="00D52144" w:rsidRDefault="0080661F" w:rsidP="0080661F">
      <w:pPr>
        <w:rPr>
          <w:rFonts w:asciiTheme="majorHAnsi" w:hAnsiTheme="majorHAnsi" w:cstheme="majorHAnsi"/>
          <w:lang w:val="en-US"/>
        </w:rPr>
      </w:pPr>
      <w:r w:rsidRPr="00D52144">
        <w:rPr>
          <w:rFonts w:asciiTheme="majorHAnsi" w:hAnsiTheme="majorHAnsi" w:cstheme="majorHAnsi"/>
          <w:lang w:val="en-US"/>
        </w:rPr>
        <w:t>Lee-Anne</w:t>
      </w:r>
      <w:r w:rsidR="006C57DB" w:rsidRPr="00D52144">
        <w:rPr>
          <w:rFonts w:asciiTheme="majorHAnsi" w:hAnsiTheme="majorHAnsi" w:cstheme="majorHAnsi"/>
          <w:lang w:val="en-US"/>
        </w:rPr>
        <w:t>:</w:t>
      </w:r>
      <w:r w:rsidR="00D52144">
        <w:rPr>
          <w:rFonts w:asciiTheme="majorHAnsi" w:hAnsiTheme="majorHAnsi" w:cstheme="majorHAnsi"/>
          <w:lang w:val="en-US"/>
        </w:rPr>
        <w:t xml:space="preserve"> </w:t>
      </w:r>
      <w:r w:rsidR="00315407" w:rsidRPr="00D52144">
        <w:rPr>
          <w:rFonts w:asciiTheme="majorHAnsi" w:hAnsiTheme="majorHAnsi" w:cstheme="majorHAnsi"/>
          <w:lang w:val="en-US"/>
        </w:rPr>
        <w:t>GJG events are run to a very high standa</w:t>
      </w:r>
      <w:r w:rsidR="002D23DC">
        <w:rPr>
          <w:rFonts w:asciiTheme="majorHAnsi" w:hAnsiTheme="majorHAnsi" w:cstheme="majorHAnsi"/>
          <w:lang w:val="en-US"/>
        </w:rPr>
        <w:t>rd and all carry WAGR rankings.</w:t>
      </w:r>
      <w:r w:rsidR="00315407" w:rsidRPr="00D52144">
        <w:rPr>
          <w:rFonts w:asciiTheme="majorHAnsi" w:hAnsiTheme="majorHAnsi" w:cstheme="majorHAnsi"/>
          <w:lang w:val="en-US"/>
        </w:rPr>
        <w:t xml:space="preserve"> The IJGT is very pleased to be in partnership with GJG to provide this same high standard of tournaments to IJGT members and academy students</w:t>
      </w:r>
      <w:r w:rsidR="002D23DC">
        <w:rPr>
          <w:rFonts w:asciiTheme="majorHAnsi" w:hAnsiTheme="majorHAnsi" w:cstheme="majorHAnsi"/>
          <w:lang w:val="en-US"/>
        </w:rPr>
        <w:t xml:space="preserve">. </w:t>
      </w:r>
      <w:r w:rsidR="00603AAA" w:rsidRPr="00D52144">
        <w:rPr>
          <w:rFonts w:asciiTheme="majorHAnsi" w:hAnsiTheme="majorHAnsi" w:cstheme="majorHAnsi"/>
          <w:lang w:val="en-US"/>
        </w:rPr>
        <w:t>These first two events are just a start and we hope to continue to grow GJG in the States.</w:t>
      </w:r>
    </w:p>
    <w:p w:rsidR="00D52144" w:rsidRDefault="00D52144" w:rsidP="00D52144">
      <w:pPr>
        <w:tabs>
          <w:tab w:val="left" w:pos="5168"/>
        </w:tabs>
        <w:rPr>
          <w:rFonts w:asciiTheme="majorHAnsi" w:hAnsiTheme="majorHAnsi" w:cstheme="majorHAnsi"/>
          <w:lang w:val="en-US"/>
        </w:rPr>
      </w:pPr>
    </w:p>
    <w:p w:rsidR="00D52144" w:rsidRDefault="0080661F" w:rsidP="00D52144">
      <w:pPr>
        <w:tabs>
          <w:tab w:val="left" w:pos="5168"/>
        </w:tabs>
        <w:rPr>
          <w:rFonts w:asciiTheme="majorHAnsi" w:hAnsiTheme="majorHAnsi" w:cstheme="majorHAnsi"/>
          <w:b/>
          <w:lang w:val="en-US"/>
        </w:rPr>
      </w:pPr>
      <w:r w:rsidRPr="00D52144">
        <w:rPr>
          <w:rFonts w:asciiTheme="majorHAnsi" w:hAnsiTheme="majorHAnsi" w:cstheme="majorHAnsi"/>
          <w:b/>
          <w:lang w:val="en-US"/>
        </w:rPr>
        <w:t xml:space="preserve">GJG: </w:t>
      </w:r>
      <w:r w:rsidR="00247E74" w:rsidRPr="00D52144">
        <w:rPr>
          <w:rFonts w:asciiTheme="majorHAnsi" w:hAnsiTheme="majorHAnsi" w:cstheme="majorHAnsi"/>
          <w:b/>
          <w:lang w:val="en-US"/>
        </w:rPr>
        <w:t>2018 promises to be a</w:t>
      </w:r>
      <w:r w:rsidRPr="00D52144">
        <w:rPr>
          <w:rFonts w:asciiTheme="majorHAnsi" w:hAnsiTheme="majorHAnsi" w:cstheme="majorHAnsi"/>
          <w:b/>
          <w:lang w:val="en-US"/>
        </w:rPr>
        <w:t xml:space="preserve"> very </w:t>
      </w:r>
      <w:r w:rsidR="00FE26C6" w:rsidRPr="00D52144">
        <w:rPr>
          <w:rFonts w:asciiTheme="majorHAnsi" w:hAnsiTheme="majorHAnsi" w:cstheme="majorHAnsi"/>
          <w:b/>
          <w:lang w:val="en-US"/>
        </w:rPr>
        <w:t>exciting</w:t>
      </w:r>
      <w:r w:rsidRPr="00D52144">
        <w:rPr>
          <w:rFonts w:asciiTheme="majorHAnsi" w:hAnsiTheme="majorHAnsi" w:cstheme="majorHAnsi"/>
          <w:b/>
          <w:lang w:val="en-US"/>
        </w:rPr>
        <w:t xml:space="preserve"> year. Players will able to start </w:t>
      </w:r>
      <w:r w:rsidR="00FE26C6" w:rsidRPr="00D52144">
        <w:rPr>
          <w:rFonts w:asciiTheme="majorHAnsi" w:hAnsiTheme="majorHAnsi" w:cstheme="majorHAnsi"/>
          <w:b/>
          <w:lang w:val="en-US"/>
        </w:rPr>
        <w:t>qualifying</w:t>
      </w:r>
      <w:r w:rsidRPr="00D52144">
        <w:rPr>
          <w:rFonts w:asciiTheme="majorHAnsi" w:hAnsiTheme="majorHAnsi" w:cstheme="majorHAnsi"/>
          <w:b/>
          <w:lang w:val="en-US"/>
        </w:rPr>
        <w:t xml:space="preserve"> for the </w:t>
      </w:r>
      <w:r w:rsidR="002D23DC">
        <w:rPr>
          <w:rFonts w:asciiTheme="majorHAnsi" w:hAnsiTheme="majorHAnsi" w:cstheme="majorHAnsi"/>
          <w:b/>
          <w:lang w:val="en-US"/>
        </w:rPr>
        <w:t>“</w:t>
      </w:r>
      <w:r w:rsidR="00FB38E3" w:rsidRPr="00D52144">
        <w:rPr>
          <w:rFonts w:asciiTheme="majorHAnsi" w:hAnsiTheme="majorHAnsi" w:cstheme="majorHAnsi"/>
          <w:b/>
          <w:lang w:val="en-US"/>
        </w:rPr>
        <w:t xml:space="preserve">American Tournament swing” </w:t>
      </w:r>
      <w:r w:rsidRPr="00D52144">
        <w:rPr>
          <w:rFonts w:asciiTheme="majorHAnsi" w:hAnsiTheme="majorHAnsi" w:cstheme="majorHAnsi"/>
          <w:b/>
          <w:lang w:val="en-US"/>
        </w:rPr>
        <w:t xml:space="preserve">in Portugal and are also already able to send their application inquiries. How many spots will be max </w:t>
      </w:r>
      <w:r w:rsidR="00D736AA" w:rsidRPr="00D52144">
        <w:rPr>
          <w:rFonts w:asciiTheme="majorHAnsi" w:hAnsiTheme="majorHAnsi" w:cstheme="majorHAnsi"/>
          <w:b/>
          <w:lang w:val="en-US"/>
        </w:rPr>
        <w:t>available</w:t>
      </w:r>
      <w:r w:rsidRPr="00D52144">
        <w:rPr>
          <w:rFonts w:asciiTheme="majorHAnsi" w:hAnsiTheme="majorHAnsi" w:cstheme="majorHAnsi"/>
          <w:b/>
          <w:lang w:val="en-US"/>
        </w:rPr>
        <w:t xml:space="preserve"> at each tournament and what will be the qualification criteria</w:t>
      </w:r>
      <w:r w:rsidR="00D52144" w:rsidRPr="00D52144">
        <w:rPr>
          <w:rFonts w:asciiTheme="majorHAnsi" w:hAnsiTheme="majorHAnsi" w:cstheme="majorHAnsi"/>
          <w:b/>
          <w:lang w:val="en-US"/>
        </w:rPr>
        <w:t>?</w:t>
      </w:r>
    </w:p>
    <w:p w:rsidR="002D23DC" w:rsidRPr="00D52144" w:rsidRDefault="002D23DC" w:rsidP="00D52144">
      <w:pPr>
        <w:tabs>
          <w:tab w:val="left" w:pos="5168"/>
        </w:tabs>
        <w:rPr>
          <w:ins w:id="1" w:author="lee-anne gilchrist" w:date="2018-02-17T09:22:00Z"/>
          <w:rFonts w:asciiTheme="majorHAnsi" w:hAnsiTheme="majorHAnsi" w:cstheme="majorHAnsi"/>
          <w:b/>
          <w:lang w:val="en-US"/>
        </w:rPr>
      </w:pPr>
    </w:p>
    <w:p w:rsidR="0080661F" w:rsidRPr="00D52144" w:rsidRDefault="0080661F" w:rsidP="0080661F">
      <w:pPr>
        <w:rPr>
          <w:rFonts w:asciiTheme="majorHAnsi" w:hAnsiTheme="majorHAnsi" w:cstheme="majorHAnsi"/>
          <w:lang w:val="en-US"/>
        </w:rPr>
      </w:pPr>
      <w:r w:rsidRPr="00D52144">
        <w:rPr>
          <w:rFonts w:asciiTheme="majorHAnsi" w:hAnsiTheme="majorHAnsi" w:cstheme="majorHAnsi"/>
          <w:lang w:val="en-US"/>
        </w:rPr>
        <w:t>Lee-Anne</w:t>
      </w:r>
      <w:r w:rsidR="00FB38E3" w:rsidRPr="00D52144">
        <w:rPr>
          <w:rFonts w:asciiTheme="majorHAnsi" w:hAnsiTheme="majorHAnsi" w:cstheme="majorHAnsi"/>
          <w:lang w:val="en-US"/>
        </w:rPr>
        <w:t xml:space="preserve">: </w:t>
      </w:r>
      <w:r w:rsidR="00315407" w:rsidRPr="00D52144">
        <w:rPr>
          <w:rFonts w:asciiTheme="majorHAnsi" w:hAnsiTheme="majorHAnsi" w:cstheme="majorHAnsi"/>
          <w:lang w:val="en-US"/>
        </w:rPr>
        <w:t>We anticipate a maximum of 100 players at each event. Tournament details will be released soon, providing full information on tournament events, housing options, golf course etc.</w:t>
      </w:r>
    </w:p>
    <w:p w:rsidR="0080661F" w:rsidRPr="00D52144" w:rsidRDefault="0080661F" w:rsidP="0080661F">
      <w:pPr>
        <w:rPr>
          <w:rFonts w:asciiTheme="majorHAnsi" w:hAnsiTheme="majorHAnsi" w:cstheme="majorHAnsi"/>
          <w:lang w:val="en-US"/>
        </w:rPr>
      </w:pPr>
    </w:p>
    <w:p w:rsidR="0080661F" w:rsidRPr="00D52144" w:rsidRDefault="0080661F" w:rsidP="0080661F">
      <w:pPr>
        <w:rPr>
          <w:rFonts w:asciiTheme="majorHAnsi" w:hAnsiTheme="majorHAnsi" w:cstheme="majorHAnsi"/>
          <w:lang w:val="en-US"/>
        </w:rPr>
      </w:pPr>
    </w:p>
    <w:p w:rsidR="0080661F" w:rsidRPr="00D52144" w:rsidRDefault="0080661F" w:rsidP="0080661F">
      <w:pPr>
        <w:rPr>
          <w:rFonts w:asciiTheme="majorHAnsi" w:hAnsiTheme="majorHAnsi" w:cstheme="majorHAnsi"/>
          <w:lang w:val="en-US"/>
        </w:rPr>
      </w:pPr>
      <w:r w:rsidRPr="00D52144">
        <w:rPr>
          <w:rFonts w:asciiTheme="majorHAnsi" w:hAnsiTheme="majorHAnsi" w:cstheme="majorHAnsi"/>
          <w:lang w:val="en-US"/>
        </w:rPr>
        <w:t>Lee-Anne, thank you for your time and we are already counting the days for</w:t>
      </w:r>
      <w:r w:rsidR="002D23DC">
        <w:rPr>
          <w:rFonts w:asciiTheme="majorHAnsi" w:hAnsiTheme="majorHAnsi" w:cstheme="majorHAnsi"/>
          <w:lang w:val="en-US"/>
        </w:rPr>
        <w:t xml:space="preserve"> t</w:t>
      </w:r>
      <w:bookmarkStart w:id="2" w:name="_GoBack"/>
      <w:bookmarkEnd w:id="2"/>
      <w:r w:rsidRPr="00D52144">
        <w:rPr>
          <w:rFonts w:asciiTheme="majorHAnsi" w:hAnsiTheme="majorHAnsi" w:cstheme="majorHAnsi"/>
          <w:lang w:val="en-US"/>
        </w:rPr>
        <w:t xml:space="preserve">he </w:t>
      </w:r>
      <w:r w:rsidR="00247E74" w:rsidRPr="00D52144">
        <w:rPr>
          <w:rFonts w:asciiTheme="majorHAnsi" w:hAnsiTheme="majorHAnsi" w:cstheme="majorHAnsi"/>
          <w:lang w:val="en-US"/>
        </w:rPr>
        <w:t>“</w:t>
      </w:r>
      <w:r w:rsidR="002D23DC">
        <w:rPr>
          <w:rFonts w:asciiTheme="majorHAnsi" w:hAnsiTheme="majorHAnsi" w:cstheme="majorHAnsi"/>
          <w:lang w:val="en-US"/>
        </w:rPr>
        <w:t>American tournament swing”</w:t>
      </w:r>
      <w:r w:rsidRPr="00D52144">
        <w:rPr>
          <w:rFonts w:asciiTheme="majorHAnsi" w:hAnsiTheme="majorHAnsi" w:cstheme="majorHAnsi"/>
          <w:lang w:val="en-US"/>
        </w:rPr>
        <w:t xml:space="preserve"> from Global Junior Golf, proudly powered by IJGA and BGGA. The season 2018 is on the move and players are looking forward to </w:t>
      </w:r>
      <w:r w:rsidR="002D23DC" w:rsidRPr="00D52144">
        <w:rPr>
          <w:rFonts w:asciiTheme="majorHAnsi" w:hAnsiTheme="majorHAnsi" w:cstheme="majorHAnsi"/>
          <w:lang w:val="en-US"/>
        </w:rPr>
        <w:t>qualifying</w:t>
      </w:r>
      <w:r w:rsidRPr="00D52144">
        <w:rPr>
          <w:rFonts w:asciiTheme="majorHAnsi" w:hAnsiTheme="majorHAnsi" w:cstheme="majorHAnsi"/>
          <w:lang w:val="en-US"/>
        </w:rPr>
        <w:t xml:space="preserve">. </w:t>
      </w:r>
    </w:p>
    <w:p w:rsidR="0080661F" w:rsidRPr="00D52144" w:rsidRDefault="0080661F" w:rsidP="00B07EF4">
      <w:pPr>
        <w:rPr>
          <w:rFonts w:asciiTheme="majorHAnsi" w:hAnsiTheme="majorHAnsi" w:cstheme="majorHAnsi"/>
          <w:lang w:val="en-US"/>
        </w:rPr>
      </w:pPr>
    </w:p>
    <w:p w:rsidR="00B07EF4" w:rsidRPr="00D52144" w:rsidRDefault="00B07EF4">
      <w:pPr>
        <w:rPr>
          <w:rFonts w:asciiTheme="majorHAnsi" w:hAnsiTheme="majorHAnsi" w:cstheme="majorHAnsi"/>
          <w:lang w:val="en-US"/>
        </w:rPr>
      </w:pPr>
    </w:p>
    <w:sectPr w:rsidR="00B07EF4" w:rsidRPr="00D52144" w:rsidSect="009C7DA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lee-anne gilchrist">
    <w15:presenceInfo w15:providerId="Windows Live" w15:userId="42eac4e1f229c4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A6"/>
    <w:rsid w:val="00065F77"/>
    <w:rsid w:val="00093A29"/>
    <w:rsid w:val="00247E74"/>
    <w:rsid w:val="002D23DC"/>
    <w:rsid w:val="00315407"/>
    <w:rsid w:val="004A3F78"/>
    <w:rsid w:val="00567E52"/>
    <w:rsid w:val="00603AAA"/>
    <w:rsid w:val="006828A6"/>
    <w:rsid w:val="006C57DB"/>
    <w:rsid w:val="00790876"/>
    <w:rsid w:val="0080661F"/>
    <w:rsid w:val="00854411"/>
    <w:rsid w:val="008D63DC"/>
    <w:rsid w:val="00910FCA"/>
    <w:rsid w:val="009434E8"/>
    <w:rsid w:val="009A19FF"/>
    <w:rsid w:val="009C7DAC"/>
    <w:rsid w:val="00B07EF4"/>
    <w:rsid w:val="00B36EC9"/>
    <w:rsid w:val="00C47136"/>
    <w:rsid w:val="00CB73F9"/>
    <w:rsid w:val="00D52144"/>
    <w:rsid w:val="00D736AA"/>
    <w:rsid w:val="00E2104C"/>
    <w:rsid w:val="00E879FB"/>
    <w:rsid w:val="00FB38E3"/>
    <w:rsid w:val="00FE26C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AF84F"/>
  <w14:defaultImageDpi w14:val="300"/>
  <w15:docId w15:val="{AC96C783-DA22-9546-BEC9-BF0C27F1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04C"/>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E2104C"/>
    <w:rPr>
      <w:rFonts w:ascii="Times New Roman" w:hAnsi="Times New Roman" w:cs="Times New Roman"/>
      <w:sz w:val="26"/>
      <w:szCs w:val="26"/>
    </w:rPr>
  </w:style>
  <w:style w:type="character" w:customStyle="1" w:styleId="apple-converted-space">
    <w:name w:val="apple-converted-space"/>
    <w:basedOn w:val="DefaultParagraphFont"/>
    <w:rsid w:val="00315407"/>
  </w:style>
  <w:style w:type="character" w:styleId="Hyperlink">
    <w:name w:val="Hyperlink"/>
    <w:basedOn w:val="DefaultParagraphFont"/>
    <w:uiPriority w:val="99"/>
    <w:unhideWhenUsed/>
    <w:rsid w:val="00065F77"/>
    <w:rPr>
      <w:color w:val="0000FF" w:themeColor="hyperlink"/>
      <w:u w:val="single"/>
    </w:rPr>
  </w:style>
  <w:style w:type="paragraph" w:styleId="Revision">
    <w:name w:val="Revision"/>
    <w:hidden/>
    <w:uiPriority w:val="99"/>
    <w:semiHidden/>
    <w:rsid w:val="008D63DC"/>
  </w:style>
  <w:style w:type="character" w:styleId="FollowedHyperlink">
    <w:name w:val="FollowedHyperlink"/>
    <w:basedOn w:val="DefaultParagraphFont"/>
    <w:uiPriority w:val="99"/>
    <w:semiHidden/>
    <w:unhideWhenUsed/>
    <w:rsid w:val="008D63DC"/>
    <w:rPr>
      <w:color w:val="800080" w:themeColor="followedHyperlink"/>
      <w:u w:val="single"/>
    </w:rPr>
  </w:style>
  <w:style w:type="paragraph" w:styleId="NormalWeb">
    <w:name w:val="Normal (Web)"/>
    <w:basedOn w:val="Normal"/>
    <w:uiPriority w:val="99"/>
    <w:semiHidden/>
    <w:unhideWhenUsed/>
    <w:rsid w:val="009A19FF"/>
    <w:pPr>
      <w:spacing w:before="100" w:beforeAutospacing="1" w:after="100" w:afterAutospacing="1"/>
    </w:pPr>
    <w:rPr>
      <w:rFonts w:ascii="Times New Roman" w:hAnsi="Times New Roman" w:cs="Times New Roman"/>
      <w:lang w:val="en-US" w:eastAsia="zh-CN"/>
    </w:rPr>
  </w:style>
  <w:style w:type="character" w:styleId="Strong">
    <w:name w:val="Strong"/>
    <w:basedOn w:val="DefaultParagraphFont"/>
    <w:uiPriority w:val="22"/>
    <w:qFormat/>
    <w:rsid w:val="009A1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70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gt.com/" TargetMode="External"/><Relationship Id="rId3" Type="http://schemas.openxmlformats.org/officeDocument/2006/relationships/webSettings" Target="webSettings.xml"/><Relationship Id="rId7" Type="http://schemas.openxmlformats.org/officeDocument/2006/relationships/hyperlink" Target="http://www.bgg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jgt.com/" TargetMode="External"/><Relationship Id="rId11" Type="http://schemas.openxmlformats.org/officeDocument/2006/relationships/theme" Target="theme/theme1.xml"/><Relationship Id="rId5" Type="http://schemas.openxmlformats.org/officeDocument/2006/relationships/hyperlink" Target="http://www.ijga.com/" TargetMode="External"/><Relationship Id="rId10" Type="http://schemas.microsoft.com/office/2011/relationships/people" Target="people.xml"/><Relationship Id="rId4" Type="http://schemas.openxmlformats.org/officeDocument/2006/relationships/hyperlink" Target="http://www.bgga.com/" TargetMode="Externa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AR Events</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Rosswag</dc:creator>
  <cp:keywords/>
  <dc:description/>
  <cp:lastModifiedBy>Stacy Shanks</cp:lastModifiedBy>
  <cp:revision>4</cp:revision>
  <dcterms:created xsi:type="dcterms:W3CDTF">2018-02-21T16:06:00Z</dcterms:created>
  <dcterms:modified xsi:type="dcterms:W3CDTF">2018-02-21T16:26:00Z</dcterms:modified>
</cp:coreProperties>
</file>